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DCA6C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E46">
        <w:rPr>
          <w:rFonts w:ascii="GHEA Grapalat" w:hAnsi="GHEA Grapalat"/>
          <w:i w:val="0"/>
          <w:lang w:val="hy-AM"/>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2350E">
        <w:rPr>
          <w:rFonts w:ascii="GHEA Grapalat" w:hAnsi="GHEA Grapalat"/>
          <w:i w:val="0"/>
          <w:lang w:val="hy-AM"/>
        </w:rPr>
        <w:t>1</w:t>
      </w:r>
      <w:r w:rsidR="000B0505" w:rsidRPr="000B0505">
        <w:rPr>
          <w:rFonts w:ascii="GHEA Grapalat" w:hAnsi="GHEA Grapalat"/>
          <w:i w:val="0"/>
          <w:lang w:val="af-ZA"/>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5E1F3025"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9134E">
        <w:rPr>
          <w:rFonts w:ascii="GHEA Grapalat" w:hAnsi="GHEA Grapalat"/>
          <w:i w:val="0"/>
          <w:color w:val="FF0000"/>
          <w:lang w:val="hy-AM"/>
        </w:rPr>
        <w:t>0</w:t>
      </w:r>
      <w:r w:rsidR="003F140C">
        <w:rPr>
          <w:rFonts w:ascii="GHEA Grapalat" w:hAnsi="GHEA Grapalat"/>
          <w:i w:val="0"/>
          <w:color w:val="FF0000"/>
          <w:lang w:val="hy-AM"/>
        </w:rPr>
        <w:t>8</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6B1BADE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F140C" w:rsidRPr="003F140C">
        <w:rPr>
          <w:rFonts w:ascii="GHEA Grapalat" w:hAnsi="GHEA Grapalat"/>
          <w:i w:val="0"/>
          <w:iCs/>
          <w:color w:val="FF0000"/>
          <w:lang w:val="hy-AM"/>
        </w:rPr>
        <w:t>հեռուստացույցների, սառցարանների, կենցաղային սառնարանների և դիսպենսերների</w:t>
      </w:r>
      <w:r w:rsidR="003F140C" w:rsidRPr="003F140C">
        <w:rPr>
          <w:rFonts w:ascii="GHEA Grapalat" w:hAnsi="GHEA Grapalat"/>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7089A7BE"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7-րդ օրվա ժամը </w:t>
      </w:r>
      <w:r w:rsidR="00D2350E">
        <w:rPr>
          <w:rFonts w:ascii="GHEA Grapalat" w:hAnsi="GHEA Grapalat"/>
          <w:i w:val="0"/>
          <w:lang w:val="hy-AM"/>
        </w:rPr>
        <w:t>11:</w:t>
      </w:r>
      <w:r w:rsidR="003F140C">
        <w:rPr>
          <w:rFonts w:ascii="GHEA Grapalat" w:hAnsi="GHEA Grapalat"/>
          <w:i w:val="0"/>
          <w:lang w:val="hy-AM"/>
        </w:rPr>
        <w:t>3</w:t>
      </w:r>
      <w:r w:rsidR="00D2350E">
        <w:rPr>
          <w:rFonts w:ascii="GHEA Grapalat" w:hAnsi="GHEA Grapalat"/>
          <w:i w:val="0"/>
          <w:lang w:val="hy-AM"/>
        </w:rPr>
        <w:t>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57F75CD4"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դեկտեմբերի</w:t>
      </w:r>
      <w:r w:rsidRPr="006A4639">
        <w:rPr>
          <w:rFonts w:ascii="GHEA Grapalat" w:hAnsi="GHEA Grapalat"/>
          <w:i w:val="0"/>
          <w:color w:val="FF0000"/>
          <w:lang w:val="hy-AM"/>
        </w:rPr>
        <w:t xml:space="preserve"> </w:t>
      </w:r>
      <w:r w:rsidR="004A7152" w:rsidRPr="004A7152">
        <w:rPr>
          <w:rFonts w:ascii="GHEA Grapalat" w:hAnsi="GHEA Grapalat"/>
          <w:i w:val="0"/>
          <w:color w:val="FF0000"/>
          <w:lang w:val="af-ZA"/>
        </w:rPr>
        <w:t>20</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D2350E">
        <w:rPr>
          <w:rFonts w:ascii="GHEA Grapalat" w:hAnsi="GHEA Grapalat"/>
          <w:i w:val="0"/>
          <w:color w:val="FF0000"/>
          <w:lang w:val="hy-AM"/>
        </w:rPr>
        <w:t>11:</w:t>
      </w:r>
      <w:r w:rsidR="003F140C">
        <w:rPr>
          <w:rFonts w:ascii="GHEA Grapalat" w:hAnsi="GHEA Grapalat"/>
          <w:i w:val="0"/>
          <w:color w:val="FF0000"/>
          <w:lang w:val="hy-AM"/>
        </w:rPr>
        <w:t>3</w:t>
      </w:r>
      <w:r w:rsidR="00D2350E">
        <w:rPr>
          <w:rFonts w:ascii="GHEA Grapalat" w:hAnsi="GHEA Grapalat"/>
          <w:i w:val="0"/>
          <w:color w:val="FF0000"/>
          <w:lang w:val="hy-AM"/>
        </w:rPr>
        <w:t>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53699E96"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447DE6C0" w14:textId="024CB28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3395F82F"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3F140C">
        <w:rPr>
          <w:rFonts w:ascii="GHEA Grapalat" w:hAnsi="GHEA Grapalat" w:cs="Sylfaen"/>
          <w:i/>
          <w:sz w:val="20"/>
          <w:szCs w:val="20"/>
          <w:lang w:val="hy-AM"/>
        </w:rPr>
        <w:t>8</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31E273FC"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դեկտեմբերի </w:t>
      </w:r>
      <w:r w:rsidR="00D2350E">
        <w:rPr>
          <w:rFonts w:ascii="GHEA Grapalat" w:hAnsi="GHEA Grapalat" w:cs="Times Armenian"/>
          <w:i/>
          <w:sz w:val="20"/>
          <w:szCs w:val="20"/>
          <w:lang w:val="hy-AM"/>
        </w:rPr>
        <w:t>1</w:t>
      </w:r>
      <w:r w:rsidR="004A7152" w:rsidRPr="004A7152">
        <w:rPr>
          <w:rFonts w:ascii="GHEA Grapalat" w:hAnsi="GHEA Grapalat" w:cs="Times Armenian"/>
          <w:i/>
          <w:sz w:val="20"/>
          <w:szCs w:val="20"/>
          <w:lang w:val="af-ZA"/>
        </w:rPr>
        <w:t>3</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706939AE"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Pr>
          <w:rFonts w:ascii="GHEA Grapalat" w:hAnsi="GHEA Grapalat" w:cs="Times Armenian"/>
          <w:i/>
          <w:iCs/>
          <w:lang w:val="hy-AM"/>
        </w:rPr>
        <w:t xml:space="preserve">՝ </w:t>
      </w:r>
      <w:r w:rsidR="003F140C" w:rsidRPr="003F140C">
        <w:rPr>
          <w:rFonts w:ascii="GHEA Grapalat" w:hAnsi="GHEA Grapalat" w:cs="Sylfaen"/>
          <w:bCs/>
          <w:i/>
          <w:iCs/>
          <w:lang w:val="hy-AM"/>
        </w:rPr>
        <w:t>ՀԵՌՈՒՍՏԱՑՈՒՅՑՆԵՐԻ, ՍԱՌՑԱՐԱՆՆԵՐԻ, ԿԵՆՑԱՂԱՅԻՆ ՍԱՌՆԱՐԱՆՆԵՐԻ և ԴԻՍՊԵՆՍԵՐՆԵՐԻ</w:t>
      </w:r>
      <w:r w:rsidR="003F140C" w:rsidRPr="003F140C">
        <w:rPr>
          <w:rFonts w:ascii="GHEA Grapalat" w:hAnsi="GHEA Grapalat"/>
          <w:i/>
          <w:iCs/>
          <w:lang w:val="hy-AM"/>
        </w:rPr>
        <w:t xml:space="preserve"> </w:t>
      </w:r>
      <w:r w:rsidRPr="004A7152">
        <w:rPr>
          <w:rFonts w:ascii="GHEA Grapalat" w:hAnsi="GHEA Grapalat"/>
          <w:i/>
          <w:iCs/>
          <w:lang w:val="hy-AM"/>
        </w:rPr>
        <w:t>ՁԵՌՔԲԵՐՄԱՆ ՆՊԱՏԱԿՈՎ ՀԱՅՏԱՐԱՐՎԱԾ ԳՆԱՆՇՄԱՆ</w:t>
      </w:r>
      <w:r>
        <w:rPr>
          <w:rFonts w:ascii="GHEA Grapalat" w:hAnsi="GHEA Grapalat" w:cs="Sylfaen"/>
          <w:i/>
          <w:iCs/>
          <w:lang w:val="hy-AM"/>
        </w:rPr>
        <w:t xml:space="preserve"> ՀԱՐՑՄԱՆ ԸՆԹԱՑԱԿԱՐԳԻ</w:t>
      </w:r>
    </w:p>
    <w:p w14:paraId="79BF4030" w14:textId="77777777" w:rsidR="00B63E46" w:rsidRPr="00A71D81" w:rsidRDefault="00B63E46" w:rsidP="00B63E46">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62EA4DFF"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3F140C" w:rsidRPr="003F140C">
        <w:rPr>
          <w:rFonts w:ascii="GHEA Grapalat" w:hAnsi="GHEA Grapalat" w:cs="Sylfaen"/>
          <w:b/>
          <w:sz w:val="20"/>
          <w:szCs w:val="20"/>
        </w:rPr>
        <w:t xml:space="preserve">ՀԵՌՈՒՍՏԱՑՈՒՅՑՆԵՐԻ, ՍԱՌՑԱՐԱՆՆԵՐԻ, ԿԵՆՑԱՂԱՅԻՆ ՍԱՌՆԱՐԱՆՆԵՐԻ և ԴԻՍՊԵՆՍԵՐՆԵՐԻ </w:t>
      </w:r>
      <w:r w:rsidRPr="00B63E46">
        <w:rPr>
          <w:rFonts w:ascii="GHEA Grapalat" w:hAnsi="GHEA Grapalat" w:cs="Sylfaen"/>
          <w:b/>
          <w:sz w:val="20"/>
          <w:szCs w:val="20"/>
        </w:rPr>
        <w:t>ՁԵՌՔԲԵՐՄԱՆ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A18BCAD"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B63E46">
        <w:rPr>
          <w:rFonts w:ascii="GHEA Grapalat" w:hAnsi="GHEA Grapalat" w:cs="Sylfaen"/>
          <w:i/>
          <w:sz w:val="20"/>
          <w:szCs w:val="20"/>
          <w:lang w:val="hy-AM"/>
        </w:rPr>
        <w:t>0</w:t>
      </w:r>
      <w:r w:rsidR="003F140C">
        <w:rPr>
          <w:rFonts w:ascii="GHEA Grapalat" w:hAnsi="GHEA Grapalat" w:cs="Sylfaen"/>
          <w:i/>
          <w:sz w:val="20"/>
          <w:szCs w:val="20"/>
          <w:lang w:val="hy-AM"/>
        </w:rPr>
        <w:t>8</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29A5ABF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F140C" w:rsidRPr="003F140C">
        <w:rPr>
          <w:rFonts w:ascii="GHEA Grapalat" w:hAnsi="GHEA Grapalat" w:cs="Sylfaen"/>
          <w:i w:val="0"/>
          <w:color w:val="FF0000"/>
        </w:rPr>
        <w:t>հեռուստացույցների, սառցարանների, կենցաղային սառնարանների և դիսպենսերների</w:t>
      </w:r>
      <w:r w:rsidR="004A7152" w:rsidRPr="003F140C">
        <w:rPr>
          <w:rFonts w:ascii="GHEA Grapalat" w:hAnsi="GHEA Grapalat" w:cs="Sylfaen"/>
          <w:i w:val="0"/>
        </w:rPr>
        <w:t xml:space="preserve"> </w:t>
      </w:r>
      <w:proofErr w:type="spellStart"/>
      <w:r w:rsidR="00096865" w:rsidRPr="003F140C">
        <w:rPr>
          <w:rFonts w:ascii="GHEA Grapalat" w:hAnsi="GHEA Grapalat" w:cs="Sylfaen"/>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A7152">
        <w:rPr>
          <w:rFonts w:ascii="GHEA Grapalat" w:hAnsi="GHEA Grapalat"/>
          <w:i w:val="0"/>
          <w:lang w:val="hy-AM"/>
        </w:rPr>
        <w:t>13</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4A7152" w14:paraId="21FBE128" w14:textId="77777777" w:rsidTr="006D2E03">
        <w:trPr>
          <w:trHeight w:val="480"/>
        </w:trPr>
        <w:tc>
          <w:tcPr>
            <w:tcW w:w="3119" w:type="dxa"/>
            <w:gridSpan w:val="2"/>
            <w:vAlign w:val="center"/>
          </w:tcPr>
          <w:p w14:paraId="1C0B524E" w14:textId="77777777" w:rsidR="006675F2" w:rsidRPr="004A7152" w:rsidRDefault="006675F2" w:rsidP="00D30C7A">
            <w:pPr>
              <w:pStyle w:val="BodyTextIndent2"/>
              <w:spacing w:line="240" w:lineRule="auto"/>
              <w:ind w:firstLine="0"/>
              <w:jc w:val="center"/>
              <w:rPr>
                <w:rFonts w:ascii="GHEA Grapalat" w:hAnsi="GHEA Grapalat"/>
                <w:b/>
                <w:bCs/>
                <w:i/>
                <w:iCs/>
                <w:sz w:val="18"/>
                <w:szCs w:val="18"/>
              </w:rPr>
            </w:pPr>
            <w:r w:rsidRPr="004A7152">
              <w:rPr>
                <w:rFonts w:ascii="GHEA Grapalat" w:hAnsi="GHEA Grapalat"/>
                <w:b/>
                <w:bCs/>
                <w:i/>
                <w:iCs/>
                <w:sz w:val="18"/>
                <w:szCs w:val="18"/>
              </w:rPr>
              <w:t xml:space="preserve">Չափաբաժինների </w:t>
            </w:r>
          </w:p>
        </w:tc>
        <w:tc>
          <w:tcPr>
            <w:tcW w:w="7231" w:type="dxa"/>
            <w:vMerge w:val="restart"/>
            <w:vAlign w:val="center"/>
          </w:tcPr>
          <w:p w14:paraId="79613A06" w14:textId="77777777" w:rsidR="006675F2" w:rsidRPr="004A7152" w:rsidRDefault="006675F2" w:rsidP="00EF3662">
            <w:pPr>
              <w:pStyle w:val="BodyTextIndent2"/>
              <w:spacing w:line="240" w:lineRule="auto"/>
              <w:ind w:firstLine="0"/>
              <w:jc w:val="center"/>
              <w:rPr>
                <w:rFonts w:ascii="GHEA Grapalat" w:hAnsi="GHEA Grapalat"/>
                <w:b/>
                <w:bCs/>
                <w:i/>
                <w:iCs/>
                <w:sz w:val="18"/>
                <w:szCs w:val="18"/>
              </w:rPr>
            </w:pPr>
            <w:r w:rsidRPr="004A7152">
              <w:rPr>
                <w:rFonts w:ascii="GHEA Grapalat" w:hAnsi="GHEA Grapalat"/>
                <w:b/>
                <w:bCs/>
                <w:i/>
                <w:iCs/>
                <w:sz w:val="18"/>
                <w:szCs w:val="18"/>
              </w:rPr>
              <w:t>Չափաբաժնի անվանումը</w:t>
            </w:r>
          </w:p>
        </w:tc>
      </w:tr>
      <w:tr w:rsidR="006675F2" w:rsidRPr="004A7152" w14:paraId="29C10885" w14:textId="77777777" w:rsidTr="006D2E03">
        <w:trPr>
          <w:trHeight w:val="292"/>
        </w:trPr>
        <w:tc>
          <w:tcPr>
            <w:tcW w:w="1701" w:type="dxa"/>
            <w:vAlign w:val="center"/>
          </w:tcPr>
          <w:p w14:paraId="56F98170" w14:textId="77777777" w:rsidR="006675F2" w:rsidRPr="004A7152" w:rsidRDefault="00D30C7A" w:rsidP="004A7152">
            <w:pPr>
              <w:pStyle w:val="BodyTextIndent2"/>
              <w:spacing w:line="240" w:lineRule="auto"/>
              <w:ind w:firstLine="0"/>
              <w:rPr>
                <w:rFonts w:ascii="GHEA Grapalat" w:hAnsi="GHEA Grapalat"/>
                <w:b/>
                <w:bCs/>
                <w:i/>
                <w:iCs/>
                <w:sz w:val="18"/>
                <w:szCs w:val="18"/>
              </w:rPr>
            </w:pPr>
            <w:r w:rsidRPr="004A7152">
              <w:rPr>
                <w:rFonts w:ascii="GHEA Grapalat" w:hAnsi="GHEA Grapalat"/>
                <w:b/>
                <w:bCs/>
                <w:i/>
                <w:iCs/>
                <w:sz w:val="18"/>
                <w:szCs w:val="18"/>
              </w:rPr>
              <w:t>համարները</w:t>
            </w:r>
          </w:p>
        </w:tc>
        <w:tc>
          <w:tcPr>
            <w:tcW w:w="1418" w:type="dxa"/>
            <w:vAlign w:val="center"/>
          </w:tcPr>
          <w:p w14:paraId="3CE79196" w14:textId="77777777" w:rsidR="006675F2" w:rsidRPr="004A7152" w:rsidRDefault="00D30C7A" w:rsidP="006D5136">
            <w:pPr>
              <w:pStyle w:val="BodyTextIndent2"/>
              <w:spacing w:line="240" w:lineRule="auto"/>
              <w:ind w:firstLine="0"/>
              <w:rPr>
                <w:rFonts w:ascii="GHEA Grapalat" w:hAnsi="GHEA Grapalat"/>
                <w:b/>
                <w:bCs/>
                <w:i/>
                <w:iCs/>
                <w:sz w:val="18"/>
                <w:szCs w:val="18"/>
              </w:rPr>
            </w:pPr>
            <w:r w:rsidRPr="004A7152">
              <w:rPr>
                <w:rFonts w:ascii="GHEA Grapalat" w:hAnsi="GHEA Grapalat"/>
                <w:b/>
                <w:bCs/>
                <w:i/>
                <w:iCs/>
                <w:sz w:val="18"/>
                <w:szCs w:val="18"/>
                <w:lang w:val="hy-AM"/>
              </w:rPr>
              <w:t>գնման</w:t>
            </w:r>
            <w:r w:rsidRPr="004A7152">
              <w:rPr>
                <w:rFonts w:ascii="GHEA Grapalat" w:hAnsi="GHEA Grapalat"/>
                <w:b/>
                <w:bCs/>
                <w:i/>
                <w:iCs/>
                <w:sz w:val="18"/>
                <w:szCs w:val="18"/>
                <w:lang w:val="en-US"/>
              </w:rPr>
              <w:t xml:space="preserve"> </w:t>
            </w:r>
            <w:r w:rsidRPr="004A7152">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4A7152" w:rsidRDefault="006675F2" w:rsidP="00EF3662">
            <w:pPr>
              <w:pStyle w:val="BodyTextIndent2"/>
              <w:spacing w:line="240" w:lineRule="auto"/>
              <w:ind w:firstLine="0"/>
              <w:jc w:val="center"/>
              <w:rPr>
                <w:rFonts w:ascii="GHEA Grapalat" w:hAnsi="GHEA Grapalat"/>
                <w:b/>
                <w:bCs/>
                <w:i/>
                <w:iCs/>
                <w:sz w:val="18"/>
                <w:szCs w:val="18"/>
              </w:rPr>
            </w:pPr>
          </w:p>
        </w:tc>
      </w:tr>
      <w:tr w:rsidR="003F140C" w:rsidRPr="004A7152" w14:paraId="69B811A7" w14:textId="77777777" w:rsidTr="006D2E03">
        <w:tc>
          <w:tcPr>
            <w:tcW w:w="1701" w:type="dxa"/>
            <w:vAlign w:val="center"/>
          </w:tcPr>
          <w:p w14:paraId="6D70B21A" w14:textId="77777777" w:rsidR="003F140C" w:rsidRPr="004A7152" w:rsidRDefault="003F140C" w:rsidP="003F140C">
            <w:pPr>
              <w:pStyle w:val="BodyTextIndent2"/>
              <w:spacing w:line="240" w:lineRule="auto"/>
              <w:ind w:firstLine="0"/>
              <w:jc w:val="center"/>
              <w:rPr>
                <w:rFonts w:ascii="GHEA Grapalat" w:hAnsi="GHEA Grapalat"/>
                <w:sz w:val="18"/>
                <w:szCs w:val="18"/>
              </w:rPr>
            </w:pPr>
            <w:r w:rsidRPr="004A7152">
              <w:rPr>
                <w:rFonts w:ascii="GHEA Grapalat" w:hAnsi="GHEA Grapalat"/>
                <w:sz w:val="18"/>
                <w:szCs w:val="18"/>
              </w:rPr>
              <w:t>1</w:t>
            </w:r>
          </w:p>
        </w:tc>
        <w:tc>
          <w:tcPr>
            <w:tcW w:w="1418" w:type="dxa"/>
            <w:vAlign w:val="center"/>
          </w:tcPr>
          <w:p w14:paraId="176D7CD8" w14:textId="739F78C6" w:rsidR="003F140C" w:rsidRPr="003F140C" w:rsidRDefault="003F140C" w:rsidP="003F140C">
            <w:pPr>
              <w:pStyle w:val="BodyTextIndent2"/>
              <w:spacing w:line="240" w:lineRule="auto"/>
              <w:ind w:firstLine="0"/>
              <w:jc w:val="center"/>
              <w:rPr>
                <w:rFonts w:ascii="GHEA Grapalat" w:hAnsi="GHEA Grapalat"/>
                <w:sz w:val="18"/>
                <w:szCs w:val="18"/>
                <w:lang w:val="hy-AM"/>
              </w:rPr>
            </w:pPr>
            <w:r>
              <w:rPr>
                <w:rFonts w:ascii="GHEA Grapalat" w:hAnsi="GHEA Grapalat" w:cs="Calibri"/>
                <w:lang w:val="hy-AM"/>
              </w:rPr>
              <w:t>270000</w:t>
            </w:r>
          </w:p>
        </w:tc>
        <w:tc>
          <w:tcPr>
            <w:tcW w:w="7231" w:type="dxa"/>
            <w:vAlign w:val="center"/>
          </w:tcPr>
          <w:p w14:paraId="5E5B2570" w14:textId="7B0781CB" w:rsidR="003F140C" w:rsidRPr="003F140C" w:rsidRDefault="003F140C" w:rsidP="003F140C">
            <w:pPr>
              <w:pStyle w:val="BodyTextIndent2"/>
              <w:spacing w:line="240" w:lineRule="auto"/>
              <w:ind w:firstLine="0"/>
              <w:jc w:val="left"/>
              <w:rPr>
                <w:rFonts w:ascii="GHEA Grapalat" w:hAnsi="GHEA Grapalat" w:cs="Calibri"/>
                <w:lang w:val="hy-AM"/>
              </w:rPr>
            </w:pPr>
            <w:r w:rsidRPr="003F140C">
              <w:rPr>
                <w:rFonts w:ascii="GHEA Grapalat" w:hAnsi="GHEA Grapalat" w:cs="Calibri"/>
                <w:lang w:val="hy-AM"/>
              </w:rPr>
              <w:t>Հեռուստացույց 42 դյույմ</w:t>
            </w:r>
          </w:p>
        </w:tc>
      </w:tr>
      <w:tr w:rsidR="003F140C" w:rsidRPr="004A7152" w14:paraId="362288B0" w14:textId="77777777" w:rsidTr="006D2E03">
        <w:tc>
          <w:tcPr>
            <w:tcW w:w="1701" w:type="dxa"/>
            <w:vAlign w:val="center"/>
          </w:tcPr>
          <w:p w14:paraId="558A16F2" w14:textId="77777777" w:rsidR="003F140C" w:rsidRPr="004A7152" w:rsidRDefault="003F140C" w:rsidP="003F140C">
            <w:pPr>
              <w:pStyle w:val="BodyTextIndent2"/>
              <w:spacing w:line="240" w:lineRule="auto"/>
              <w:ind w:firstLine="0"/>
              <w:jc w:val="center"/>
              <w:rPr>
                <w:rFonts w:ascii="GHEA Grapalat" w:hAnsi="GHEA Grapalat"/>
                <w:sz w:val="18"/>
                <w:szCs w:val="18"/>
              </w:rPr>
            </w:pPr>
            <w:r w:rsidRPr="004A7152">
              <w:rPr>
                <w:rFonts w:ascii="GHEA Grapalat" w:hAnsi="GHEA Grapalat"/>
                <w:sz w:val="18"/>
                <w:szCs w:val="18"/>
              </w:rPr>
              <w:t>2</w:t>
            </w:r>
          </w:p>
        </w:tc>
        <w:tc>
          <w:tcPr>
            <w:tcW w:w="1418" w:type="dxa"/>
            <w:vAlign w:val="center"/>
          </w:tcPr>
          <w:p w14:paraId="2D9F359B" w14:textId="7FC3F526" w:rsidR="003F140C" w:rsidRPr="003F140C" w:rsidRDefault="003F140C" w:rsidP="003F140C">
            <w:pPr>
              <w:pStyle w:val="BodyTextIndent2"/>
              <w:spacing w:line="240" w:lineRule="auto"/>
              <w:ind w:firstLine="0"/>
              <w:jc w:val="center"/>
              <w:rPr>
                <w:rFonts w:ascii="GHEA Grapalat" w:hAnsi="GHEA Grapalat"/>
                <w:sz w:val="18"/>
                <w:szCs w:val="18"/>
                <w:lang w:val="hy-AM"/>
              </w:rPr>
            </w:pPr>
            <w:r>
              <w:rPr>
                <w:rFonts w:ascii="GHEA Grapalat" w:hAnsi="GHEA Grapalat" w:cs="Calibri"/>
                <w:lang w:val="hy-AM"/>
              </w:rPr>
              <w:t>350000</w:t>
            </w:r>
          </w:p>
        </w:tc>
        <w:tc>
          <w:tcPr>
            <w:tcW w:w="7231" w:type="dxa"/>
            <w:vAlign w:val="center"/>
          </w:tcPr>
          <w:p w14:paraId="4FD8402B" w14:textId="4A9C0AD2" w:rsidR="003F140C" w:rsidRPr="003F140C" w:rsidRDefault="003F140C" w:rsidP="003F140C">
            <w:pPr>
              <w:pStyle w:val="BodyTextIndent2"/>
              <w:spacing w:line="240" w:lineRule="auto"/>
              <w:ind w:firstLine="0"/>
              <w:jc w:val="left"/>
              <w:rPr>
                <w:rFonts w:ascii="GHEA Grapalat" w:hAnsi="GHEA Grapalat" w:cs="Calibri"/>
                <w:lang w:val="hy-AM"/>
              </w:rPr>
            </w:pPr>
            <w:r w:rsidRPr="003F140C">
              <w:rPr>
                <w:rFonts w:ascii="GHEA Grapalat" w:hAnsi="GHEA Grapalat" w:cs="Calibri"/>
                <w:lang w:val="hy-AM"/>
              </w:rPr>
              <w:t>Հեռուստացույց 50 դյույմ</w:t>
            </w:r>
          </w:p>
        </w:tc>
      </w:tr>
      <w:tr w:rsidR="003F140C" w:rsidRPr="004A7152" w14:paraId="7D258361" w14:textId="77777777" w:rsidTr="006D2E03">
        <w:tc>
          <w:tcPr>
            <w:tcW w:w="1701" w:type="dxa"/>
            <w:vAlign w:val="center"/>
          </w:tcPr>
          <w:p w14:paraId="65E2A452" w14:textId="6420ECE6" w:rsidR="003F140C" w:rsidRPr="004A7152" w:rsidRDefault="003F140C" w:rsidP="003F140C">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3</w:t>
            </w:r>
          </w:p>
        </w:tc>
        <w:tc>
          <w:tcPr>
            <w:tcW w:w="1418" w:type="dxa"/>
            <w:vAlign w:val="center"/>
          </w:tcPr>
          <w:p w14:paraId="42C6DC91" w14:textId="29761EE5" w:rsidR="003F140C" w:rsidRPr="003F140C" w:rsidRDefault="003F140C" w:rsidP="003F140C">
            <w:pPr>
              <w:pStyle w:val="BodyTextIndent2"/>
              <w:spacing w:line="240" w:lineRule="auto"/>
              <w:ind w:firstLine="0"/>
              <w:jc w:val="center"/>
              <w:rPr>
                <w:rFonts w:ascii="GHEA Grapalat" w:hAnsi="GHEA Grapalat"/>
                <w:sz w:val="18"/>
                <w:szCs w:val="18"/>
                <w:lang w:val="hy-AM"/>
              </w:rPr>
            </w:pPr>
            <w:r>
              <w:rPr>
                <w:rFonts w:ascii="GHEA Grapalat" w:hAnsi="GHEA Grapalat" w:cs="Calibri"/>
                <w:lang w:val="hy-AM"/>
              </w:rPr>
              <w:t>110000</w:t>
            </w:r>
          </w:p>
        </w:tc>
        <w:tc>
          <w:tcPr>
            <w:tcW w:w="7231" w:type="dxa"/>
            <w:vAlign w:val="center"/>
          </w:tcPr>
          <w:p w14:paraId="62088D67" w14:textId="4E84ED68" w:rsidR="003F140C" w:rsidRPr="003F140C" w:rsidRDefault="003F140C" w:rsidP="003F140C">
            <w:pPr>
              <w:pStyle w:val="BodyTextIndent2"/>
              <w:spacing w:line="240" w:lineRule="auto"/>
              <w:ind w:firstLine="0"/>
              <w:jc w:val="left"/>
              <w:rPr>
                <w:rFonts w:ascii="GHEA Grapalat" w:hAnsi="GHEA Grapalat" w:cs="Calibri"/>
                <w:lang w:val="hy-AM"/>
              </w:rPr>
            </w:pPr>
            <w:r w:rsidRPr="003F140C">
              <w:rPr>
                <w:rFonts w:ascii="GHEA Grapalat" w:hAnsi="GHEA Grapalat" w:cs="Calibri"/>
                <w:lang w:val="hy-AM"/>
              </w:rPr>
              <w:t>սառցարաններ</w:t>
            </w:r>
          </w:p>
        </w:tc>
      </w:tr>
      <w:tr w:rsidR="003F140C" w:rsidRPr="004A7152" w14:paraId="46EB1E97" w14:textId="77777777" w:rsidTr="006D2E03">
        <w:tc>
          <w:tcPr>
            <w:tcW w:w="1701" w:type="dxa"/>
            <w:vAlign w:val="center"/>
          </w:tcPr>
          <w:p w14:paraId="087A6CF1" w14:textId="5E2D14A9" w:rsidR="003F140C" w:rsidRPr="004A7152" w:rsidRDefault="003F140C" w:rsidP="003F140C">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4</w:t>
            </w:r>
          </w:p>
        </w:tc>
        <w:tc>
          <w:tcPr>
            <w:tcW w:w="1418" w:type="dxa"/>
            <w:vAlign w:val="center"/>
          </w:tcPr>
          <w:p w14:paraId="5BB20CE0" w14:textId="118B6F14" w:rsidR="003F140C" w:rsidRPr="003F140C" w:rsidRDefault="003F140C" w:rsidP="003F140C">
            <w:pPr>
              <w:pStyle w:val="BodyTextIndent2"/>
              <w:spacing w:line="240" w:lineRule="auto"/>
              <w:ind w:firstLine="0"/>
              <w:jc w:val="center"/>
              <w:rPr>
                <w:rFonts w:ascii="GHEA Grapalat" w:hAnsi="GHEA Grapalat"/>
                <w:sz w:val="18"/>
                <w:szCs w:val="18"/>
                <w:lang w:val="hy-AM"/>
              </w:rPr>
            </w:pPr>
            <w:r>
              <w:rPr>
                <w:rFonts w:ascii="GHEA Grapalat" w:hAnsi="GHEA Grapalat" w:cs="Calibri"/>
                <w:lang w:val="hy-AM"/>
              </w:rPr>
              <w:t>240000</w:t>
            </w:r>
          </w:p>
        </w:tc>
        <w:tc>
          <w:tcPr>
            <w:tcW w:w="7231" w:type="dxa"/>
            <w:vAlign w:val="center"/>
          </w:tcPr>
          <w:p w14:paraId="58A4D779" w14:textId="4A556168" w:rsidR="003F140C" w:rsidRPr="003F140C" w:rsidRDefault="003F140C" w:rsidP="003F140C">
            <w:pPr>
              <w:pStyle w:val="BodyTextIndent2"/>
              <w:spacing w:line="240" w:lineRule="auto"/>
              <w:ind w:firstLine="0"/>
              <w:jc w:val="left"/>
              <w:rPr>
                <w:rFonts w:ascii="GHEA Grapalat" w:hAnsi="GHEA Grapalat" w:cs="Calibri"/>
                <w:lang w:val="hy-AM"/>
              </w:rPr>
            </w:pPr>
            <w:r w:rsidRPr="003F140C">
              <w:rPr>
                <w:rFonts w:ascii="GHEA Grapalat" w:hAnsi="GHEA Grapalat" w:cs="Calibri"/>
                <w:lang w:val="hy-AM"/>
              </w:rPr>
              <w:t xml:space="preserve">կենցաղային-սառնարաններ </w:t>
            </w:r>
          </w:p>
        </w:tc>
      </w:tr>
      <w:tr w:rsidR="003F140C" w:rsidRPr="004A7152" w14:paraId="47A04025" w14:textId="77777777" w:rsidTr="006D2E03">
        <w:tc>
          <w:tcPr>
            <w:tcW w:w="1701" w:type="dxa"/>
            <w:vAlign w:val="center"/>
          </w:tcPr>
          <w:p w14:paraId="2D457D9F" w14:textId="65AECA3E" w:rsidR="003F140C" w:rsidRPr="004A7152" w:rsidRDefault="003F140C" w:rsidP="003F140C">
            <w:pPr>
              <w:pStyle w:val="BodyTextIndent2"/>
              <w:spacing w:line="240" w:lineRule="auto"/>
              <w:ind w:firstLine="0"/>
              <w:jc w:val="center"/>
              <w:rPr>
                <w:rFonts w:ascii="GHEA Grapalat" w:hAnsi="GHEA Grapalat"/>
                <w:sz w:val="18"/>
                <w:szCs w:val="18"/>
                <w:lang w:val="hy-AM"/>
              </w:rPr>
            </w:pPr>
            <w:r w:rsidRPr="004A7152">
              <w:rPr>
                <w:rFonts w:ascii="GHEA Grapalat" w:hAnsi="GHEA Grapalat"/>
                <w:sz w:val="18"/>
                <w:szCs w:val="18"/>
                <w:lang w:val="hy-AM"/>
              </w:rPr>
              <w:t>5</w:t>
            </w:r>
          </w:p>
        </w:tc>
        <w:tc>
          <w:tcPr>
            <w:tcW w:w="1418" w:type="dxa"/>
            <w:vAlign w:val="center"/>
          </w:tcPr>
          <w:p w14:paraId="5DF10E22" w14:textId="26506CFD" w:rsidR="003F140C" w:rsidRPr="003F140C" w:rsidRDefault="003F140C" w:rsidP="003F140C">
            <w:pPr>
              <w:pStyle w:val="BodyTextIndent2"/>
              <w:spacing w:line="240" w:lineRule="auto"/>
              <w:ind w:firstLine="0"/>
              <w:jc w:val="center"/>
              <w:rPr>
                <w:rFonts w:ascii="GHEA Grapalat" w:hAnsi="GHEA Grapalat"/>
                <w:sz w:val="18"/>
                <w:szCs w:val="18"/>
                <w:lang w:val="hy-AM"/>
              </w:rPr>
            </w:pPr>
            <w:r>
              <w:rPr>
                <w:rFonts w:ascii="GHEA Grapalat" w:hAnsi="GHEA Grapalat" w:cs="Calibri"/>
                <w:lang w:val="hy-AM"/>
              </w:rPr>
              <w:t>200000</w:t>
            </w:r>
          </w:p>
        </w:tc>
        <w:tc>
          <w:tcPr>
            <w:tcW w:w="7231" w:type="dxa"/>
            <w:vAlign w:val="center"/>
          </w:tcPr>
          <w:p w14:paraId="03B8123C" w14:textId="7196418F" w:rsidR="003F140C" w:rsidRPr="003F140C" w:rsidRDefault="003F140C" w:rsidP="003F140C">
            <w:pPr>
              <w:pStyle w:val="BodyTextIndent2"/>
              <w:spacing w:line="240" w:lineRule="auto"/>
              <w:ind w:firstLine="0"/>
              <w:jc w:val="left"/>
              <w:rPr>
                <w:rFonts w:ascii="GHEA Grapalat" w:hAnsi="GHEA Grapalat" w:cs="Calibri"/>
                <w:lang w:val="hy-AM"/>
              </w:rPr>
            </w:pPr>
            <w:r w:rsidRPr="003F140C">
              <w:rPr>
                <w:rFonts w:ascii="GHEA Grapalat" w:hAnsi="GHEA Grapalat" w:cs="Calibri"/>
                <w:lang w:val="hy-AM"/>
              </w:rPr>
              <w:t>դիսպենսերներ</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lastRenderedPageBreak/>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 w:val="24"/>
          <w:szCs w:val="24"/>
          <w:vertAlign w:val="subscript"/>
          <w:lang w:val="en-US"/>
        </w:rPr>
        <w:t>բացման</w:t>
      </w:r>
      <w:proofErr w:type="spellEnd"/>
      <w:r w:rsidR="004348F9" w:rsidRPr="006D2E03">
        <w:rPr>
          <w:rFonts w:ascii="GHEA Grapalat" w:hAnsi="GHEA Grapalat" w:cs="Sylfaen"/>
          <w:sz w:val="24"/>
          <w:szCs w:val="24"/>
          <w:vertAlign w:val="subscript"/>
        </w:rPr>
        <w:t xml:space="preserve"> </w:t>
      </w:r>
      <w:proofErr w:type="spellStart"/>
      <w:r w:rsidR="004348F9" w:rsidRPr="006D2E03">
        <w:rPr>
          <w:rFonts w:ascii="GHEA Grapalat" w:hAnsi="GHEA Grapalat" w:cs="Sylfaen"/>
          <w:sz w:val="24"/>
          <w:szCs w:val="24"/>
          <w:vertAlign w:val="subscript"/>
          <w:lang w:val="en-US"/>
        </w:rPr>
        <w:t>ժամը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4A6B1A">
      <w:pPr>
        <w:shd w:val="clear" w:color="auto" w:fill="FFFFFF"/>
        <w:spacing w:line="276"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45AAD27E"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B34F63">
        <w:rPr>
          <w:rFonts w:ascii="GHEA Grapalat" w:hAnsi="GHEA Grapalat" w:cs="Sylfaen"/>
          <w:i/>
          <w:sz w:val="20"/>
          <w:szCs w:val="20"/>
          <w:lang w:val="hy-AM"/>
        </w:rPr>
        <w:t>8</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8F810D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B34F63">
        <w:rPr>
          <w:rFonts w:ascii="GHEA Grapalat" w:hAnsi="GHEA Grapalat" w:cs="Sylfaen"/>
          <w:i/>
          <w:sz w:val="20"/>
          <w:szCs w:val="20"/>
          <w:lang w:val="hy-AM"/>
        </w:rPr>
        <w:t>8</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C53C48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B34F63">
        <w:rPr>
          <w:rFonts w:ascii="GHEA Grapalat" w:hAnsi="GHEA Grapalat" w:cs="Sylfaen"/>
          <w:i/>
          <w:sz w:val="20"/>
          <w:szCs w:val="20"/>
          <w:lang w:val="hy-AM"/>
        </w:rPr>
        <w:t>8</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D90137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B34F63">
        <w:rPr>
          <w:rFonts w:ascii="GHEA Grapalat" w:hAnsi="GHEA Grapalat" w:cs="Sylfaen"/>
          <w:i/>
          <w:sz w:val="20"/>
          <w:szCs w:val="20"/>
          <w:lang w:val="hy-AM"/>
        </w:rPr>
        <w:t>8</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252FEF84"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9134E">
        <w:rPr>
          <w:rFonts w:ascii="GHEA Grapalat" w:hAnsi="GHEA Grapalat" w:cs="Sylfaen"/>
          <w:i/>
          <w:sz w:val="20"/>
          <w:szCs w:val="20"/>
          <w:lang w:val="hy-AM"/>
        </w:rPr>
        <w:t>0</w:t>
      </w:r>
      <w:r w:rsidR="00B34F63">
        <w:rPr>
          <w:rFonts w:ascii="GHEA Grapalat" w:hAnsi="GHEA Grapalat" w:cs="Sylfaen"/>
          <w:i/>
          <w:sz w:val="20"/>
          <w:szCs w:val="20"/>
          <w:lang w:val="hy-AM"/>
        </w:rPr>
        <w:t>8</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2AE5C3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B34F63">
        <w:rPr>
          <w:rFonts w:ascii="GHEA Grapalat" w:hAnsi="GHEA Grapalat" w:cs="Sylfaen"/>
          <w:i/>
          <w:sz w:val="20"/>
          <w:szCs w:val="20"/>
          <w:lang w:val="hy-AM"/>
        </w:rPr>
        <w:t>8</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151E4198"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288B0F4F"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482B93FA"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ՀՀՓԿ-ԳՀԱՊՁԲ-0</w:t>
      </w:r>
      <w:r w:rsidR="00B34F63">
        <w:rPr>
          <w:rFonts w:ascii="GHEA Grapalat" w:hAnsi="GHEA Grapalat" w:cs="Sylfaen"/>
          <w:b/>
          <w:sz w:val="20"/>
          <w:szCs w:val="20"/>
          <w:lang w:val="hy-AM"/>
        </w:rPr>
        <w:t>8</w:t>
      </w:r>
      <w:r w:rsidR="00747459" w:rsidRPr="00747459">
        <w:rPr>
          <w:rFonts w:ascii="GHEA Grapalat" w:hAnsi="GHEA Grapalat" w:cs="Sylfaen"/>
          <w:b/>
          <w:sz w:val="20"/>
          <w:szCs w:val="20"/>
          <w:lang w:val="hy-AM"/>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140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F140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F140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F140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75E56D41"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17C7E54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0B050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2246B9C5"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0B050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6592A6AF"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F140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F140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F140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F140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F140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24E6E4C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0B050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479B0623"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F140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F140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F140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F140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F140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4562132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0B050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4B4DB9B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B34F63">
        <w:rPr>
          <w:rFonts w:ascii="GHEA Grapalat" w:hAnsi="GHEA Grapalat" w:cs="Sylfaen"/>
          <w:b/>
          <w:sz w:val="20"/>
          <w:szCs w:val="20"/>
          <w:lang w:val="hy-AM"/>
        </w:rPr>
        <w:t>8</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01EC8314"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ՀՀՓԿ-ԳՀԱՊՁԲ-0</w:t>
      </w:r>
      <w:r w:rsidR="00B34F63">
        <w:rPr>
          <w:rFonts w:ascii="GHEA Grapalat" w:hAnsi="GHEA Grapalat" w:cs="Sylfaen"/>
          <w:b/>
          <w:sz w:val="20"/>
          <w:szCs w:val="20"/>
          <w:lang w:val="hy-AM"/>
        </w:rPr>
        <w:t>8</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824"/>
        <w:gridCol w:w="1076"/>
        <w:gridCol w:w="1205"/>
        <w:gridCol w:w="795"/>
        <w:gridCol w:w="1874"/>
      </w:tblGrid>
      <w:tr w:rsidR="00747459" w:rsidRPr="00030088" w14:paraId="646D78C2" w14:textId="77777777" w:rsidTr="00F73513">
        <w:tc>
          <w:tcPr>
            <w:tcW w:w="14917" w:type="dxa"/>
            <w:gridSpan w:val="12"/>
          </w:tcPr>
          <w:p w14:paraId="5C953DB7"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Ապրանքի</w:t>
            </w:r>
            <w:proofErr w:type="spellEnd"/>
          </w:p>
        </w:tc>
      </w:tr>
      <w:tr w:rsidR="00747459" w:rsidRPr="00030088" w14:paraId="13AB662E" w14:textId="77777777" w:rsidTr="00B1393F">
        <w:trPr>
          <w:trHeight w:val="219"/>
        </w:trPr>
        <w:tc>
          <w:tcPr>
            <w:tcW w:w="1211" w:type="dxa"/>
            <w:vMerge w:val="restart"/>
            <w:vAlign w:val="center"/>
          </w:tcPr>
          <w:p w14:paraId="56BE9E2A"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հրավերով</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նախատեսված</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չափաբաժնի</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համարը</w:t>
            </w:r>
            <w:proofErr w:type="spellEnd"/>
          </w:p>
        </w:tc>
        <w:tc>
          <w:tcPr>
            <w:tcW w:w="1274" w:type="dxa"/>
            <w:vMerge w:val="restart"/>
            <w:vAlign w:val="center"/>
          </w:tcPr>
          <w:p w14:paraId="69C69C7A"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գնումների</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պլանով</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նախատեսված</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միջանցիկ</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ծածկագիրը</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ըստ</w:t>
            </w:r>
            <w:proofErr w:type="spellEnd"/>
            <w:r w:rsidRPr="00030088">
              <w:rPr>
                <w:rFonts w:ascii="GHEA Grapalat" w:hAnsi="GHEA Grapalat"/>
                <w:sz w:val="16"/>
                <w:szCs w:val="16"/>
              </w:rPr>
              <w:t xml:space="preserve"> ԳՄԱ </w:t>
            </w:r>
            <w:proofErr w:type="spellStart"/>
            <w:r w:rsidRPr="00030088">
              <w:rPr>
                <w:rFonts w:ascii="GHEA Grapalat" w:hAnsi="GHEA Grapalat"/>
                <w:sz w:val="16"/>
                <w:szCs w:val="16"/>
              </w:rPr>
              <w:t>դասակարգման</w:t>
            </w:r>
            <w:proofErr w:type="spellEnd"/>
            <w:r w:rsidRPr="00030088">
              <w:rPr>
                <w:rFonts w:ascii="GHEA Grapalat" w:hAnsi="GHEA Grapalat"/>
                <w:sz w:val="16"/>
                <w:szCs w:val="16"/>
              </w:rPr>
              <w:t xml:space="preserve"> (CPV)</w:t>
            </w:r>
          </w:p>
        </w:tc>
        <w:tc>
          <w:tcPr>
            <w:tcW w:w="1542" w:type="dxa"/>
            <w:vMerge w:val="restart"/>
            <w:vAlign w:val="center"/>
          </w:tcPr>
          <w:p w14:paraId="036DF1C1"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անվանումը</w:t>
            </w:r>
            <w:proofErr w:type="spellEnd"/>
            <w:r w:rsidRPr="00030088">
              <w:rPr>
                <w:rFonts w:ascii="GHEA Grapalat" w:hAnsi="GHEA Grapalat"/>
                <w:sz w:val="16"/>
                <w:szCs w:val="16"/>
              </w:rPr>
              <w:t xml:space="preserve"> </w:t>
            </w:r>
          </w:p>
        </w:tc>
        <w:tc>
          <w:tcPr>
            <w:tcW w:w="1170" w:type="dxa"/>
            <w:vMerge w:val="restart"/>
            <w:vAlign w:val="center"/>
          </w:tcPr>
          <w:p w14:paraId="2BE02F23"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ապրանքային</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նշանը</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մակիշը</w:t>
            </w:r>
            <w:proofErr w:type="spellEnd"/>
            <w:r w:rsidRPr="00030088">
              <w:rPr>
                <w:rFonts w:ascii="GHEA Grapalat" w:hAnsi="GHEA Grapalat"/>
                <w:sz w:val="16"/>
                <w:szCs w:val="16"/>
              </w:rPr>
              <w:t xml:space="preserve"> և </w:t>
            </w:r>
            <w:proofErr w:type="spellStart"/>
            <w:r w:rsidRPr="00030088">
              <w:rPr>
                <w:rFonts w:ascii="GHEA Grapalat" w:hAnsi="GHEA Grapalat"/>
                <w:sz w:val="16"/>
                <w:szCs w:val="16"/>
              </w:rPr>
              <w:t>արտադրողի</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անվանումը</w:t>
            </w:r>
            <w:proofErr w:type="spellEnd"/>
            <w:r w:rsidRPr="00030088">
              <w:rPr>
                <w:rFonts w:ascii="GHEA Grapalat" w:hAnsi="GHEA Grapalat"/>
                <w:sz w:val="16"/>
                <w:szCs w:val="16"/>
              </w:rPr>
              <w:t xml:space="preserve"> **</w:t>
            </w:r>
          </w:p>
        </w:tc>
        <w:tc>
          <w:tcPr>
            <w:tcW w:w="2340" w:type="dxa"/>
            <w:vMerge w:val="restart"/>
            <w:vAlign w:val="center"/>
          </w:tcPr>
          <w:p w14:paraId="527D2A21"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տեխնիկական</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չափման</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միավորը</w:t>
            </w:r>
            <w:proofErr w:type="spellEnd"/>
          </w:p>
        </w:tc>
        <w:tc>
          <w:tcPr>
            <w:tcW w:w="786" w:type="dxa"/>
            <w:vMerge w:val="restart"/>
            <w:vAlign w:val="center"/>
          </w:tcPr>
          <w:p w14:paraId="18FBB972"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միավոր</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գինը</w:t>
            </w:r>
            <w:proofErr w:type="spellEnd"/>
            <w:r w:rsidRPr="00030088">
              <w:rPr>
                <w:rFonts w:ascii="GHEA Grapalat" w:hAnsi="GHEA Grapalat"/>
                <w:sz w:val="16"/>
                <w:szCs w:val="16"/>
              </w:rPr>
              <w:t xml:space="preserve">/ՀՀ </w:t>
            </w:r>
            <w:proofErr w:type="spellStart"/>
            <w:r w:rsidRPr="00030088">
              <w:rPr>
                <w:rFonts w:ascii="GHEA Grapalat" w:hAnsi="GHEA Grapalat"/>
                <w:sz w:val="16"/>
                <w:szCs w:val="16"/>
              </w:rPr>
              <w:t>դրամ</w:t>
            </w:r>
            <w:proofErr w:type="spellEnd"/>
          </w:p>
        </w:tc>
        <w:tc>
          <w:tcPr>
            <w:tcW w:w="824" w:type="dxa"/>
            <w:vMerge w:val="restart"/>
            <w:vAlign w:val="center"/>
          </w:tcPr>
          <w:p w14:paraId="0C061186"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ընդհանուր</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գինը</w:t>
            </w:r>
            <w:proofErr w:type="spellEnd"/>
            <w:r w:rsidRPr="00030088">
              <w:rPr>
                <w:rFonts w:ascii="GHEA Grapalat" w:hAnsi="GHEA Grapalat"/>
                <w:sz w:val="16"/>
                <w:szCs w:val="16"/>
              </w:rPr>
              <w:t xml:space="preserve">/ՀՀ </w:t>
            </w:r>
            <w:proofErr w:type="spellStart"/>
            <w:r w:rsidRPr="00030088">
              <w:rPr>
                <w:rFonts w:ascii="GHEA Grapalat" w:hAnsi="GHEA Grapalat"/>
                <w:sz w:val="16"/>
                <w:szCs w:val="16"/>
              </w:rPr>
              <w:t>դրամ</w:t>
            </w:r>
            <w:proofErr w:type="spellEnd"/>
          </w:p>
        </w:tc>
        <w:tc>
          <w:tcPr>
            <w:tcW w:w="1076" w:type="dxa"/>
            <w:vMerge w:val="restart"/>
            <w:vAlign w:val="center"/>
          </w:tcPr>
          <w:p w14:paraId="5FDB039D"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ընդհանուր</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քանակը</w:t>
            </w:r>
            <w:proofErr w:type="spellEnd"/>
          </w:p>
        </w:tc>
        <w:tc>
          <w:tcPr>
            <w:tcW w:w="3874" w:type="dxa"/>
            <w:gridSpan w:val="3"/>
            <w:vAlign w:val="center"/>
          </w:tcPr>
          <w:p w14:paraId="7026983E"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մատակարարման</w:t>
            </w:r>
            <w:proofErr w:type="spellEnd"/>
          </w:p>
        </w:tc>
      </w:tr>
      <w:tr w:rsidR="00747459" w:rsidRPr="00030088" w14:paraId="7620BA09" w14:textId="77777777" w:rsidTr="00B1393F">
        <w:trPr>
          <w:trHeight w:val="445"/>
        </w:trPr>
        <w:tc>
          <w:tcPr>
            <w:tcW w:w="1211" w:type="dxa"/>
            <w:vMerge/>
            <w:vAlign w:val="center"/>
          </w:tcPr>
          <w:p w14:paraId="317BBCAB" w14:textId="77777777" w:rsidR="00747459" w:rsidRPr="00030088"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030088"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030088"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030088"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030088" w:rsidRDefault="00747459" w:rsidP="00F73513">
            <w:pPr>
              <w:jc w:val="center"/>
              <w:rPr>
                <w:rFonts w:ascii="GHEA Grapalat" w:hAnsi="GHEA Grapalat"/>
                <w:sz w:val="16"/>
                <w:szCs w:val="16"/>
              </w:rPr>
            </w:pPr>
          </w:p>
        </w:tc>
        <w:tc>
          <w:tcPr>
            <w:tcW w:w="820" w:type="dxa"/>
            <w:vMerge/>
            <w:vAlign w:val="center"/>
          </w:tcPr>
          <w:p w14:paraId="659CE143" w14:textId="77777777" w:rsidR="00747459" w:rsidRPr="00030088" w:rsidRDefault="00747459" w:rsidP="00F73513">
            <w:pPr>
              <w:jc w:val="center"/>
              <w:rPr>
                <w:rFonts w:ascii="GHEA Grapalat" w:hAnsi="GHEA Grapalat"/>
                <w:sz w:val="16"/>
                <w:szCs w:val="16"/>
              </w:rPr>
            </w:pPr>
          </w:p>
        </w:tc>
        <w:tc>
          <w:tcPr>
            <w:tcW w:w="786" w:type="dxa"/>
            <w:vMerge/>
            <w:vAlign w:val="center"/>
          </w:tcPr>
          <w:p w14:paraId="4E7AC179" w14:textId="77777777" w:rsidR="00747459" w:rsidRPr="00030088" w:rsidRDefault="00747459" w:rsidP="00F73513">
            <w:pPr>
              <w:jc w:val="center"/>
              <w:rPr>
                <w:rFonts w:ascii="GHEA Grapalat" w:hAnsi="GHEA Grapalat"/>
                <w:sz w:val="16"/>
                <w:szCs w:val="16"/>
              </w:rPr>
            </w:pPr>
          </w:p>
        </w:tc>
        <w:tc>
          <w:tcPr>
            <w:tcW w:w="824" w:type="dxa"/>
            <w:vMerge/>
            <w:vAlign w:val="center"/>
          </w:tcPr>
          <w:p w14:paraId="565D1BA4" w14:textId="77777777" w:rsidR="00747459" w:rsidRPr="00030088" w:rsidRDefault="00747459" w:rsidP="00F73513">
            <w:pPr>
              <w:jc w:val="center"/>
              <w:rPr>
                <w:rFonts w:ascii="GHEA Grapalat" w:hAnsi="GHEA Grapalat"/>
                <w:sz w:val="16"/>
                <w:szCs w:val="16"/>
              </w:rPr>
            </w:pPr>
          </w:p>
        </w:tc>
        <w:tc>
          <w:tcPr>
            <w:tcW w:w="1076" w:type="dxa"/>
            <w:vMerge/>
            <w:vAlign w:val="center"/>
          </w:tcPr>
          <w:p w14:paraId="4CFA56DE" w14:textId="77777777" w:rsidR="00747459" w:rsidRPr="00030088" w:rsidRDefault="00747459" w:rsidP="00F73513">
            <w:pPr>
              <w:jc w:val="center"/>
              <w:rPr>
                <w:rFonts w:ascii="GHEA Grapalat" w:hAnsi="GHEA Grapalat"/>
                <w:sz w:val="16"/>
                <w:szCs w:val="16"/>
              </w:rPr>
            </w:pPr>
          </w:p>
        </w:tc>
        <w:tc>
          <w:tcPr>
            <w:tcW w:w="1205" w:type="dxa"/>
            <w:vAlign w:val="center"/>
          </w:tcPr>
          <w:p w14:paraId="3AE358E4"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հասցեն</w:t>
            </w:r>
            <w:proofErr w:type="spellEnd"/>
          </w:p>
        </w:tc>
        <w:tc>
          <w:tcPr>
            <w:tcW w:w="795" w:type="dxa"/>
            <w:vAlign w:val="center"/>
          </w:tcPr>
          <w:p w14:paraId="3ED5FF4A"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ենթակա</w:t>
            </w:r>
            <w:proofErr w:type="spellEnd"/>
            <w:r w:rsidRPr="00030088">
              <w:rPr>
                <w:rFonts w:ascii="GHEA Grapalat" w:hAnsi="GHEA Grapalat"/>
                <w:sz w:val="16"/>
                <w:szCs w:val="16"/>
              </w:rPr>
              <w:t xml:space="preserve"> </w:t>
            </w:r>
            <w:proofErr w:type="spellStart"/>
            <w:r w:rsidRPr="00030088">
              <w:rPr>
                <w:rFonts w:ascii="GHEA Grapalat" w:hAnsi="GHEA Grapalat"/>
                <w:sz w:val="16"/>
                <w:szCs w:val="16"/>
              </w:rPr>
              <w:t>քանակը</w:t>
            </w:r>
            <w:proofErr w:type="spellEnd"/>
          </w:p>
        </w:tc>
        <w:tc>
          <w:tcPr>
            <w:tcW w:w="1874" w:type="dxa"/>
            <w:vAlign w:val="center"/>
          </w:tcPr>
          <w:p w14:paraId="32AF9945" w14:textId="77777777" w:rsidR="00747459" w:rsidRPr="00030088" w:rsidRDefault="00747459" w:rsidP="00F73513">
            <w:pPr>
              <w:jc w:val="center"/>
              <w:rPr>
                <w:rFonts w:ascii="GHEA Grapalat" w:hAnsi="GHEA Grapalat"/>
                <w:sz w:val="16"/>
                <w:szCs w:val="16"/>
              </w:rPr>
            </w:pPr>
            <w:proofErr w:type="spellStart"/>
            <w:r w:rsidRPr="00030088">
              <w:rPr>
                <w:rFonts w:ascii="GHEA Grapalat" w:hAnsi="GHEA Grapalat"/>
                <w:sz w:val="16"/>
                <w:szCs w:val="16"/>
              </w:rPr>
              <w:t>Ժամկետը</w:t>
            </w:r>
            <w:proofErr w:type="spellEnd"/>
            <w:r w:rsidRPr="00030088">
              <w:rPr>
                <w:rFonts w:ascii="GHEA Grapalat" w:hAnsi="GHEA Grapalat"/>
                <w:sz w:val="16"/>
                <w:szCs w:val="16"/>
              </w:rPr>
              <w:t>***</w:t>
            </w:r>
          </w:p>
          <w:p w14:paraId="1597A850" w14:textId="77777777" w:rsidR="00747459" w:rsidRPr="00030088" w:rsidRDefault="00747459" w:rsidP="00F73513">
            <w:pPr>
              <w:jc w:val="center"/>
              <w:rPr>
                <w:rFonts w:ascii="GHEA Grapalat" w:hAnsi="GHEA Grapalat"/>
                <w:sz w:val="16"/>
                <w:szCs w:val="16"/>
              </w:rPr>
            </w:pPr>
          </w:p>
        </w:tc>
      </w:tr>
      <w:tr w:rsidR="00B34F63" w:rsidRPr="003F140C" w14:paraId="4ABDD021" w14:textId="77777777" w:rsidTr="00B1393F">
        <w:trPr>
          <w:trHeight w:val="246"/>
        </w:trPr>
        <w:tc>
          <w:tcPr>
            <w:tcW w:w="1211" w:type="dxa"/>
            <w:vAlign w:val="center"/>
          </w:tcPr>
          <w:p w14:paraId="608DD537" w14:textId="77777777" w:rsidR="00B34F63" w:rsidRPr="00030088" w:rsidRDefault="00B34F63" w:rsidP="00B34F63">
            <w:pPr>
              <w:jc w:val="center"/>
              <w:rPr>
                <w:rFonts w:ascii="GHEA Grapalat" w:hAnsi="GHEA Grapalat"/>
                <w:sz w:val="16"/>
                <w:szCs w:val="16"/>
              </w:rPr>
            </w:pPr>
            <w:r w:rsidRPr="00030088">
              <w:rPr>
                <w:rFonts w:ascii="GHEA Grapalat" w:hAnsi="GHEA Grapalat" w:cs="Calibri"/>
                <w:sz w:val="16"/>
                <w:szCs w:val="16"/>
              </w:rPr>
              <w:t>1</w:t>
            </w:r>
          </w:p>
        </w:tc>
        <w:tc>
          <w:tcPr>
            <w:tcW w:w="1274" w:type="dxa"/>
            <w:vAlign w:val="center"/>
          </w:tcPr>
          <w:p w14:paraId="3C399930" w14:textId="34222A86" w:rsidR="00B34F63" w:rsidRPr="00B34F63" w:rsidRDefault="00B34F63" w:rsidP="00B34F63">
            <w:pPr>
              <w:jc w:val="center"/>
              <w:rPr>
                <w:rFonts w:ascii="GHEA Grapalat" w:hAnsi="GHEA Grapalat"/>
                <w:sz w:val="16"/>
                <w:szCs w:val="16"/>
              </w:rPr>
            </w:pPr>
            <w:r w:rsidRPr="00B34F63">
              <w:rPr>
                <w:rFonts w:ascii="GHEA Grapalat" w:hAnsi="GHEA Grapalat" w:cs="Calibri"/>
                <w:sz w:val="16"/>
                <w:szCs w:val="16"/>
              </w:rPr>
              <w:t>32324900/1</w:t>
            </w:r>
          </w:p>
        </w:tc>
        <w:tc>
          <w:tcPr>
            <w:tcW w:w="1542" w:type="dxa"/>
            <w:vAlign w:val="center"/>
          </w:tcPr>
          <w:p w14:paraId="08B6AA19" w14:textId="5703D2B4" w:rsidR="00B34F63" w:rsidRPr="00B34F63" w:rsidRDefault="00B34F63" w:rsidP="00B34F63">
            <w:pPr>
              <w:jc w:val="center"/>
              <w:rPr>
                <w:rFonts w:ascii="GHEA Grapalat" w:hAnsi="GHEA Grapalat"/>
                <w:sz w:val="16"/>
                <w:szCs w:val="16"/>
              </w:rPr>
            </w:pPr>
            <w:proofErr w:type="spellStart"/>
            <w:r w:rsidRPr="00B34F63">
              <w:rPr>
                <w:rFonts w:ascii="GHEA Grapalat" w:hAnsi="GHEA Grapalat" w:cs="Calibri"/>
                <w:sz w:val="16"/>
                <w:szCs w:val="16"/>
              </w:rPr>
              <w:t>Հեռուստացույց</w:t>
            </w:r>
            <w:proofErr w:type="spellEnd"/>
            <w:r w:rsidRPr="00B34F63">
              <w:rPr>
                <w:rFonts w:ascii="GHEA Grapalat" w:hAnsi="GHEA Grapalat" w:cs="Calibri"/>
                <w:sz w:val="16"/>
                <w:szCs w:val="16"/>
              </w:rPr>
              <w:t xml:space="preserve"> 42 </w:t>
            </w:r>
            <w:proofErr w:type="spellStart"/>
            <w:r w:rsidRPr="00B34F63">
              <w:rPr>
                <w:rFonts w:ascii="GHEA Grapalat" w:hAnsi="GHEA Grapalat" w:cs="Calibri"/>
                <w:sz w:val="16"/>
                <w:szCs w:val="16"/>
              </w:rPr>
              <w:t>դյույմ</w:t>
            </w:r>
            <w:proofErr w:type="spellEnd"/>
          </w:p>
        </w:tc>
        <w:tc>
          <w:tcPr>
            <w:tcW w:w="1170" w:type="dxa"/>
          </w:tcPr>
          <w:p w14:paraId="62A82485" w14:textId="77777777" w:rsidR="00B34F63" w:rsidRPr="00030088" w:rsidRDefault="00B34F63" w:rsidP="00B34F63">
            <w:pPr>
              <w:jc w:val="center"/>
              <w:rPr>
                <w:rFonts w:ascii="GHEA Grapalat" w:hAnsi="GHEA Grapalat"/>
                <w:sz w:val="16"/>
                <w:szCs w:val="16"/>
              </w:rPr>
            </w:pPr>
          </w:p>
        </w:tc>
        <w:tc>
          <w:tcPr>
            <w:tcW w:w="2340" w:type="dxa"/>
            <w:vAlign w:val="center"/>
          </w:tcPr>
          <w:p w14:paraId="678DFF4B" w14:textId="38B944EF" w:rsidR="00B34F63" w:rsidRPr="00B34F63" w:rsidRDefault="00B34F63" w:rsidP="00B34F63">
            <w:pPr>
              <w:jc w:val="center"/>
              <w:rPr>
                <w:rFonts w:ascii="GHEA Grapalat" w:hAnsi="GHEA Grapalat"/>
                <w:sz w:val="16"/>
                <w:szCs w:val="16"/>
              </w:rPr>
            </w:pPr>
            <w:r w:rsidRPr="00B34F63">
              <w:rPr>
                <w:rFonts w:ascii="GHEA Grapalat" w:hAnsi="GHEA Grapalat" w:cs="Calibri"/>
                <w:sz w:val="16"/>
                <w:szCs w:val="16"/>
              </w:rPr>
              <w:t xml:space="preserve">Samsung </w:t>
            </w:r>
            <w:proofErr w:type="spellStart"/>
            <w:r w:rsidRPr="00B34F63">
              <w:rPr>
                <w:rFonts w:ascii="GHEA Grapalat" w:hAnsi="GHEA Grapalat" w:cs="Calibri"/>
                <w:sz w:val="16"/>
                <w:szCs w:val="16"/>
              </w:rPr>
              <w:t>կամ</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համարժեք</w:t>
            </w:r>
            <w:proofErr w:type="spellEnd"/>
            <w:r w:rsidRPr="00B34F63">
              <w:rPr>
                <w:rFonts w:ascii="GHEA Grapalat" w:hAnsi="GHEA Grapalat" w:cs="Calibri"/>
                <w:sz w:val="16"/>
                <w:szCs w:val="16"/>
              </w:rPr>
              <w:t xml:space="preserve">, 42 </w:t>
            </w:r>
            <w:proofErr w:type="spellStart"/>
            <w:r w:rsidRPr="00B34F63">
              <w:rPr>
                <w:rFonts w:ascii="GHEA Grapalat" w:hAnsi="GHEA Grapalat" w:cs="Calibri"/>
                <w:sz w:val="16"/>
                <w:szCs w:val="16"/>
              </w:rPr>
              <w:t>դյույմ</w:t>
            </w:r>
            <w:proofErr w:type="spellEnd"/>
            <w:r w:rsidRPr="00B34F63">
              <w:rPr>
                <w:rFonts w:ascii="GHEA Grapalat" w:hAnsi="GHEA Grapalat" w:cs="Calibri"/>
                <w:sz w:val="16"/>
                <w:szCs w:val="16"/>
              </w:rPr>
              <w:br/>
              <w:t>ԷԿՐԱՆ</w:t>
            </w:r>
            <w:r w:rsidRPr="00B34F63">
              <w:rPr>
                <w:rFonts w:ascii="GHEA Grapalat" w:hAnsi="GHEA Grapalat" w:cs="Calibri"/>
                <w:sz w:val="16"/>
                <w:szCs w:val="16"/>
              </w:rPr>
              <w:br/>
            </w:r>
            <w:proofErr w:type="spellStart"/>
            <w:r w:rsidRPr="00B34F63">
              <w:rPr>
                <w:rFonts w:ascii="GHEA Grapalat" w:hAnsi="GHEA Grapalat" w:cs="Calibri"/>
                <w:sz w:val="16"/>
                <w:szCs w:val="16"/>
              </w:rPr>
              <w:t>Էկրանի</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տեսակը</w:t>
            </w:r>
            <w:proofErr w:type="spellEnd"/>
            <w:r w:rsidRPr="00B34F63">
              <w:rPr>
                <w:rFonts w:ascii="GHEA Grapalat" w:hAnsi="GHEA Grapalat" w:cs="Calibri"/>
                <w:sz w:val="16"/>
                <w:szCs w:val="16"/>
              </w:rPr>
              <w:t>՝ LED</w:t>
            </w:r>
            <w:r w:rsidRPr="00B34F63">
              <w:rPr>
                <w:rFonts w:ascii="GHEA Grapalat" w:hAnsi="GHEA Grapalat" w:cs="Calibri"/>
                <w:sz w:val="16"/>
                <w:szCs w:val="16"/>
              </w:rPr>
              <w:br/>
            </w:r>
            <w:proofErr w:type="spellStart"/>
            <w:r w:rsidRPr="00B34F63">
              <w:rPr>
                <w:rFonts w:ascii="GHEA Grapalat" w:hAnsi="GHEA Grapalat" w:cs="Calibri"/>
                <w:sz w:val="16"/>
                <w:szCs w:val="16"/>
              </w:rPr>
              <w:t>Կետայնություն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առնվազն</w:t>
            </w:r>
            <w:proofErr w:type="spellEnd"/>
            <w:r w:rsidRPr="00B34F63">
              <w:rPr>
                <w:rFonts w:ascii="GHEA Grapalat" w:hAnsi="GHEA Grapalat" w:cs="Calibri"/>
                <w:sz w:val="16"/>
                <w:szCs w:val="16"/>
              </w:rPr>
              <w:t xml:space="preserve"> 3840x2160 4K</w:t>
            </w:r>
            <w:r w:rsidRPr="00B34F63">
              <w:rPr>
                <w:rFonts w:ascii="GHEA Grapalat" w:hAnsi="GHEA Grapalat" w:cs="Calibri"/>
                <w:sz w:val="16"/>
                <w:szCs w:val="16"/>
              </w:rPr>
              <w:br/>
            </w:r>
            <w:proofErr w:type="spellStart"/>
            <w:r w:rsidRPr="00B34F63">
              <w:rPr>
                <w:rFonts w:ascii="GHEA Grapalat" w:hAnsi="GHEA Grapalat" w:cs="Calibri"/>
                <w:sz w:val="16"/>
                <w:szCs w:val="16"/>
              </w:rPr>
              <w:t>Հաճախականություն</w:t>
            </w:r>
            <w:proofErr w:type="spellEnd"/>
            <w:r w:rsidRPr="00B34F63">
              <w:rPr>
                <w:rFonts w:ascii="GHEA Grapalat" w:hAnsi="GHEA Grapalat" w:cs="Calibri"/>
                <w:sz w:val="16"/>
                <w:szCs w:val="16"/>
              </w:rPr>
              <w:t xml:space="preserve"> (Hz)՝</w:t>
            </w:r>
            <w:proofErr w:type="spellStart"/>
            <w:r w:rsidRPr="00B34F63">
              <w:rPr>
                <w:rFonts w:ascii="GHEA Grapalat" w:hAnsi="GHEA Grapalat" w:cs="Calibri"/>
                <w:sz w:val="16"/>
                <w:szCs w:val="16"/>
              </w:rPr>
              <w:t>առնվազն</w:t>
            </w:r>
            <w:proofErr w:type="spellEnd"/>
            <w:r w:rsidRPr="00B34F63">
              <w:rPr>
                <w:rFonts w:ascii="GHEA Grapalat" w:hAnsi="GHEA Grapalat" w:cs="Calibri"/>
                <w:sz w:val="16"/>
                <w:szCs w:val="16"/>
              </w:rPr>
              <w:t xml:space="preserve"> 60</w:t>
            </w:r>
            <w:r w:rsidRPr="00B34F63">
              <w:rPr>
                <w:rFonts w:ascii="GHEA Grapalat" w:hAnsi="GHEA Grapalat" w:cs="Calibri"/>
                <w:sz w:val="16"/>
                <w:szCs w:val="16"/>
              </w:rPr>
              <w:br/>
              <w:t>ԱՈՒԴԻՈ</w:t>
            </w:r>
            <w:r w:rsidRPr="00B34F63">
              <w:rPr>
                <w:rFonts w:ascii="GHEA Grapalat" w:hAnsi="GHEA Grapalat" w:cs="Calibri"/>
                <w:sz w:val="16"/>
                <w:szCs w:val="16"/>
              </w:rPr>
              <w:br/>
            </w:r>
            <w:proofErr w:type="spellStart"/>
            <w:r w:rsidRPr="00B34F63">
              <w:rPr>
                <w:rFonts w:ascii="GHEA Grapalat" w:hAnsi="GHEA Grapalat" w:cs="Calibri"/>
                <w:sz w:val="16"/>
                <w:szCs w:val="16"/>
              </w:rPr>
              <w:t>Ձայնային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համակարգ</w:t>
            </w:r>
            <w:proofErr w:type="spellEnd"/>
            <w:r w:rsidRPr="00B34F63">
              <w:rPr>
                <w:rFonts w:ascii="GHEA Grapalat" w:hAnsi="GHEA Grapalat" w:cs="Calibri"/>
                <w:sz w:val="16"/>
                <w:szCs w:val="16"/>
              </w:rPr>
              <w:t>՝ Dolby Digital</w:t>
            </w:r>
            <w:r w:rsidRPr="00B34F63">
              <w:rPr>
                <w:rFonts w:ascii="GHEA Grapalat" w:hAnsi="GHEA Grapalat" w:cs="Calibri"/>
                <w:sz w:val="16"/>
                <w:szCs w:val="16"/>
              </w:rPr>
              <w:br/>
            </w:r>
            <w:proofErr w:type="spellStart"/>
            <w:r w:rsidRPr="00B34F63">
              <w:rPr>
                <w:rFonts w:ascii="GHEA Grapalat" w:hAnsi="GHEA Grapalat" w:cs="Calibri"/>
                <w:sz w:val="16"/>
                <w:szCs w:val="16"/>
              </w:rPr>
              <w:t>Ձայնային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ուժգնություն</w:t>
            </w:r>
            <w:proofErr w:type="spellEnd"/>
            <w:r w:rsidRPr="00B34F63">
              <w:rPr>
                <w:rFonts w:ascii="GHEA Grapalat" w:hAnsi="GHEA Grapalat" w:cs="Calibri"/>
                <w:sz w:val="16"/>
                <w:szCs w:val="16"/>
              </w:rPr>
              <w:t>՝ (</w:t>
            </w:r>
            <w:proofErr w:type="spellStart"/>
            <w:r w:rsidRPr="00B34F63">
              <w:rPr>
                <w:rFonts w:ascii="GHEA Grapalat" w:hAnsi="GHEA Grapalat" w:cs="Calibri"/>
                <w:sz w:val="16"/>
                <w:szCs w:val="16"/>
              </w:rPr>
              <w:t>Վտ</w:t>
            </w:r>
            <w:proofErr w:type="spellEnd"/>
            <w:r w:rsidRPr="00B34F63">
              <w:rPr>
                <w:rFonts w:ascii="GHEA Grapalat" w:hAnsi="GHEA Grapalat" w:cs="Calibri"/>
                <w:sz w:val="16"/>
                <w:szCs w:val="16"/>
              </w:rPr>
              <w:t>) 2x10</w:t>
            </w:r>
            <w:r w:rsidRPr="00B34F63">
              <w:rPr>
                <w:rFonts w:ascii="GHEA Grapalat" w:hAnsi="GHEA Grapalat" w:cs="Calibri"/>
                <w:sz w:val="16"/>
                <w:szCs w:val="16"/>
              </w:rPr>
              <w:br/>
              <w:t>ՄԻԱՑՈՒՄՆԵՐ</w:t>
            </w:r>
            <w:r w:rsidRPr="00B34F63">
              <w:rPr>
                <w:rFonts w:ascii="GHEA Grapalat" w:hAnsi="GHEA Grapalat" w:cs="Calibri"/>
                <w:sz w:val="16"/>
                <w:szCs w:val="16"/>
              </w:rPr>
              <w:br/>
              <w:t xml:space="preserve">HDMI/DisplayPort </w:t>
            </w:r>
            <w:proofErr w:type="spellStart"/>
            <w:r w:rsidRPr="00B34F63">
              <w:rPr>
                <w:rFonts w:ascii="GHEA Grapalat" w:hAnsi="GHEA Grapalat" w:cs="Calibri"/>
                <w:sz w:val="16"/>
                <w:szCs w:val="16"/>
              </w:rPr>
              <w:t>մուտք</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առնվազն</w:t>
            </w:r>
            <w:proofErr w:type="spellEnd"/>
            <w:r w:rsidRPr="00B34F63">
              <w:rPr>
                <w:rFonts w:ascii="GHEA Grapalat" w:hAnsi="GHEA Grapalat" w:cs="Calibri"/>
                <w:sz w:val="16"/>
                <w:szCs w:val="16"/>
              </w:rPr>
              <w:t xml:space="preserve"> 3</w:t>
            </w:r>
            <w:r w:rsidRPr="00B34F63">
              <w:rPr>
                <w:rFonts w:ascii="GHEA Grapalat" w:hAnsi="GHEA Grapalat" w:cs="Calibri"/>
                <w:sz w:val="16"/>
                <w:szCs w:val="16"/>
              </w:rPr>
              <w:br/>
              <w:t xml:space="preserve">USB՝ </w:t>
            </w:r>
            <w:proofErr w:type="spellStart"/>
            <w:r w:rsidRPr="00B34F63">
              <w:rPr>
                <w:rFonts w:ascii="GHEA Grapalat" w:hAnsi="GHEA Grapalat" w:cs="Calibri"/>
                <w:sz w:val="16"/>
                <w:szCs w:val="16"/>
              </w:rPr>
              <w:t>առնվազն</w:t>
            </w:r>
            <w:proofErr w:type="spellEnd"/>
            <w:r w:rsidRPr="00B34F63">
              <w:rPr>
                <w:rFonts w:ascii="GHEA Grapalat" w:hAnsi="GHEA Grapalat" w:cs="Calibri"/>
                <w:sz w:val="16"/>
                <w:szCs w:val="16"/>
              </w:rPr>
              <w:t xml:space="preserve"> 1</w:t>
            </w:r>
            <w:r w:rsidRPr="00B34F63">
              <w:rPr>
                <w:rFonts w:ascii="GHEA Grapalat" w:hAnsi="GHEA Grapalat" w:cs="Calibri"/>
                <w:sz w:val="16"/>
                <w:szCs w:val="16"/>
              </w:rPr>
              <w:br/>
              <w:t>ՀԱՏԿՈՒԹՅՈՒՆ</w:t>
            </w:r>
            <w:r w:rsidRPr="00B34F63">
              <w:rPr>
                <w:rFonts w:ascii="GHEA Grapalat" w:hAnsi="GHEA Grapalat" w:cs="Calibri"/>
                <w:sz w:val="16"/>
                <w:szCs w:val="16"/>
              </w:rPr>
              <w:br/>
              <w:t>SMART՝ Tizen</w:t>
            </w:r>
            <w:r w:rsidRPr="00B34F63">
              <w:rPr>
                <w:rFonts w:ascii="GHEA Grapalat" w:hAnsi="GHEA Grapalat" w:cs="Calibri"/>
                <w:sz w:val="16"/>
                <w:szCs w:val="16"/>
              </w:rPr>
              <w:br/>
              <w:t xml:space="preserve">Wi-Fi՝ </w:t>
            </w:r>
            <w:proofErr w:type="spellStart"/>
            <w:r w:rsidRPr="00B34F63">
              <w:rPr>
                <w:rFonts w:ascii="GHEA Grapalat" w:hAnsi="GHEA Grapalat" w:cs="Calibri"/>
                <w:sz w:val="16"/>
                <w:szCs w:val="16"/>
              </w:rPr>
              <w:t>Այո</w:t>
            </w:r>
            <w:proofErr w:type="spellEnd"/>
            <w:r w:rsidRPr="00B34F63">
              <w:rPr>
                <w:rFonts w:ascii="GHEA Grapalat" w:hAnsi="GHEA Grapalat" w:cs="Calibri"/>
                <w:sz w:val="16"/>
                <w:szCs w:val="16"/>
              </w:rPr>
              <w:br/>
              <w:t>ԸՆԴՈՒՆԻՉ</w:t>
            </w:r>
            <w:r w:rsidRPr="00B34F63">
              <w:rPr>
                <w:rFonts w:ascii="GHEA Grapalat" w:hAnsi="GHEA Grapalat" w:cs="Calibri"/>
                <w:sz w:val="16"/>
                <w:szCs w:val="16"/>
              </w:rPr>
              <w:br/>
              <w:t>DVB՝ T2-C-S2</w:t>
            </w:r>
            <w:r w:rsidRPr="00B34F63">
              <w:rPr>
                <w:rFonts w:ascii="GHEA Grapalat" w:hAnsi="GHEA Grapalat" w:cs="Calibri"/>
                <w:sz w:val="16"/>
                <w:szCs w:val="16"/>
              </w:rPr>
              <w:br/>
            </w:r>
            <w:proofErr w:type="spellStart"/>
            <w:r w:rsidRPr="00B34F63">
              <w:rPr>
                <w:rFonts w:ascii="GHEA Grapalat" w:hAnsi="GHEA Grapalat" w:cs="Calibri"/>
                <w:sz w:val="16"/>
                <w:szCs w:val="16"/>
              </w:rPr>
              <w:t>Չափերը</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ԼxԲxԽ</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սմ</w:t>
            </w:r>
            <w:proofErr w:type="spellEnd"/>
            <w:r w:rsidRPr="00B34F63">
              <w:rPr>
                <w:rFonts w:ascii="GHEA Grapalat" w:hAnsi="GHEA Grapalat" w:cs="Calibri"/>
                <w:sz w:val="16"/>
                <w:szCs w:val="16"/>
              </w:rPr>
              <w:t>)՝ 96.4x63x19.2</w:t>
            </w:r>
          </w:p>
        </w:tc>
        <w:tc>
          <w:tcPr>
            <w:tcW w:w="820" w:type="dxa"/>
            <w:vAlign w:val="center"/>
          </w:tcPr>
          <w:p w14:paraId="4D87DF8C" w14:textId="3DE91D67" w:rsidR="00B34F63" w:rsidRPr="00B34F63" w:rsidRDefault="00B34F63" w:rsidP="00B34F63">
            <w:pPr>
              <w:jc w:val="center"/>
              <w:rPr>
                <w:rFonts w:ascii="GHEA Grapalat" w:hAnsi="GHEA Grapalat"/>
                <w:sz w:val="16"/>
                <w:szCs w:val="16"/>
                <w:lang w:val="hy-AM"/>
              </w:rPr>
            </w:pPr>
            <w:proofErr w:type="spellStart"/>
            <w:r w:rsidRPr="00B34F63">
              <w:rPr>
                <w:rFonts w:ascii="GHEA Grapalat" w:hAnsi="GHEA Grapalat" w:cs="Arial"/>
                <w:sz w:val="16"/>
                <w:szCs w:val="16"/>
              </w:rPr>
              <w:t>հատ</w:t>
            </w:r>
            <w:proofErr w:type="spellEnd"/>
          </w:p>
        </w:tc>
        <w:tc>
          <w:tcPr>
            <w:tcW w:w="786" w:type="dxa"/>
            <w:vAlign w:val="center"/>
          </w:tcPr>
          <w:p w14:paraId="7097EF00" w14:textId="7DD55FFA"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270000</w:t>
            </w:r>
          </w:p>
        </w:tc>
        <w:tc>
          <w:tcPr>
            <w:tcW w:w="824" w:type="dxa"/>
            <w:vAlign w:val="center"/>
          </w:tcPr>
          <w:p w14:paraId="0FB8B77B" w14:textId="2DD19446"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270000</w:t>
            </w:r>
          </w:p>
        </w:tc>
        <w:tc>
          <w:tcPr>
            <w:tcW w:w="1076" w:type="dxa"/>
            <w:vAlign w:val="center"/>
          </w:tcPr>
          <w:p w14:paraId="3C63B37D" w14:textId="07F40743"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1</w:t>
            </w:r>
          </w:p>
        </w:tc>
        <w:tc>
          <w:tcPr>
            <w:tcW w:w="1205" w:type="dxa"/>
            <w:vAlign w:val="center"/>
          </w:tcPr>
          <w:p w14:paraId="57E99907" w14:textId="77777777" w:rsidR="00B34F63" w:rsidRPr="00030088" w:rsidRDefault="00B34F63" w:rsidP="00B34F63">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37A07A7C" w14:textId="4D0B37DC" w:rsidR="00B34F63" w:rsidRPr="00030088" w:rsidRDefault="00B34F63" w:rsidP="00B34F63">
            <w:pPr>
              <w:jc w:val="center"/>
              <w:rPr>
                <w:rFonts w:ascii="GHEA Grapalat" w:hAnsi="GHEA Grapalat"/>
                <w:sz w:val="16"/>
                <w:szCs w:val="16"/>
                <w:lang w:val="hy-AM"/>
              </w:rPr>
            </w:pPr>
            <w:r w:rsidRPr="00B34F63">
              <w:rPr>
                <w:rFonts w:ascii="GHEA Grapalat" w:hAnsi="GHEA Grapalat" w:cs="Calibri"/>
                <w:sz w:val="16"/>
                <w:szCs w:val="16"/>
              </w:rPr>
              <w:t>1</w:t>
            </w:r>
          </w:p>
        </w:tc>
        <w:tc>
          <w:tcPr>
            <w:tcW w:w="1874" w:type="dxa"/>
          </w:tcPr>
          <w:p w14:paraId="2287B1D4" w14:textId="77777777" w:rsidR="00B34F63" w:rsidRPr="00030088" w:rsidRDefault="00B34F63" w:rsidP="00B34F63">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B34F63" w:rsidRPr="003F140C" w14:paraId="12A34C8E" w14:textId="77777777" w:rsidTr="00B1393F">
        <w:tc>
          <w:tcPr>
            <w:tcW w:w="1211" w:type="dxa"/>
            <w:vAlign w:val="center"/>
          </w:tcPr>
          <w:p w14:paraId="6EE67214" w14:textId="77777777" w:rsidR="00B34F63" w:rsidRPr="00030088" w:rsidRDefault="00B34F63" w:rsidP="00B34F63">
            <w:pPr>
              <w:jc w:val="center"/>
              <w:rPr>
                <w:rFonts w:ascii="GHEA Grapalat" w:hAnsi="GHEA Grapalat"/>
                <w:sz w:val="16"/>
                <w:szCs w:val="16"/>
              </w:rPr>
            </w:pPr>
            <w:r w:rsidRPr="00030088">
              <w:rPr>
                <w:rFonts w:ascii="GHEA Grapalat" w:hAnsi="GHEA Grapalat" w:cs="Calibri"/>
                <w:sz w:val="16"/>
                <w:szCs w:val="16"/>
              </w:rPr>
              <w:t>2</w:t>
            </w:r>
          </w:p>
        </w:tc>
        <w:tc>
          <w:tcPr>
            <w:tcW w:w="1274" w:type="dxa"/>
            <w:vAlign w:val="center"/>
          </w:tcPr>
          <w:p w14:paraId="19B35F48" w14:textId="355081F1" w:rsidR="00B34F63" w:rsidRPr="00B34F63" w:rsidRDefault="00B34F63" w:rsidP="00B34F63">
            <w:pPr>
              <w:jc w:val="center"/>
              <w:rPr>
                <w:rFonts w:ascii="GHEA Grapalat" w:hAnsi="GHEA Grapalat"/>
                <w:sz w:val="16"/>
                <w:szCs w:val="16"/>
              </w:rPr>
            </w:pPr>
            <w:r w:rsidRPr="00B34F63">
              <w:rPr>
                <w:rFonts w:ascii="GHEA Grapalat" w:hAnsi="GHEA Grapalat" w:cs="Calibri"/>
                <w:sz w:val="16"/>
                <w:szCs w:val="16"/>
              </w:rPr>
              <w:t>32324900/2</w:t>
            </w:r>
          </w:p>
        </w:tc>
        <w:tc>
          <w:tcPr>
            <w:tcW w:w="1542" w:type="dxa"/>
            <w:vAlign w:val="center"/>
          </w:tcPr>
          <w:p w14:paraId="115B03EF" w14:textId="487B0F19" w:rsidR="00B34F63" w:rsidRPr="00B34F63" w:rsidRDefault="00B34F63" w:rsidP="00B34F63">
            <w:pPr>
              <w:jc w:val="center"/>
              <w:rPr>
                <w:rFonts w:ascii="GHEA Grapalat" w:hAnsi="GHEA Grapalat"/>
                <w:sz w:val="16"/>
                <w:szCs w:val="16"/>
              </w:rPr>
            </w:pPr>
            <w:proofErr w:type="spellStart"/>
            <w:r w:rsidRPr="00B34F63">
              <w:rPr>
                <w:rFonts w:ascii="GHEA Grapalat" w:hAnsi="GHEA Grapalat" w:cs="Calibri"/>
                <w:sz w:val="16"/>
                <w:szCs w:val="16"/>
              </w:rPr>
              <w:t>Հեռուստացույց</w:t>
            </w:r>
            <w:proofErr w:type="spellEnd"/>
            <w:r w:rsidRPr="00B34F63">
              <w:rPr>
                <w:rFonts w:ascii="GHEA Grapalat" w:hAnsi="GHEA Grapalat" w:cs="Calibri"/>
                <w:sz w:val="16"/>
                <w:szCs w:val="16"/>
              </w:rPr>
              <w:t xml:space="preserve"> 50 </w:t>
            </w:r>
            <w:proofErr w:type="spellStart"/>
            <w:r w:rsidRPr="00B34F63">
              <w:rPr>
                <w:rFonts w:ascii="GHEA Grapalat" w:hAnsi="GHEA Grapalat" w:cs="Calibri"/>
                <w:sz w:val="16"/>
                <w:szCs w:val="16"/>
              </w:rPr>
              <w:t>դյույմ</w:t>
            </w:r>
            <w:proofErr w:type="spellEnd"/>
          </w:p>
        </w:tc>
        <w:tc>
          <w:tcPr>
            <w:tcW w:w="1170" w:type="dxa"/>
          </w:tcPr>
          <w:p w14:paraId="6BB292D5" w14:textId="77777777" w:rsidR="00B34F63" w:rsidRPr="00030088" w:rsidRDefault="00B34F63" w:rsidP="00B34F63">
            <w:pPr>
              <w:jc w:val="center"/>
              <w:rPr>
                <w:rFonts w:ascii="GHEA Grapalat" w:hAnsi="GHEA Grapalat"/>
                <w:sz w:val="16"/>
                <w:szCs w:val="16"/>
              </w:rPr>
            </w:pPr>
          </w:p>
        </w:tc>
        <w:tc>
          <w:tcPr>
            <w:tcW w:w="2340" w:type="dxa"/>
            <w:vAlign w:val="center"/>
          </w:tcPr>
          <w:p w14:paraId="3CB7D942" w14:textId="728F139D" w:rsidR="00B34F63" w:rsidRPr="00B34F63" w:rsidRDefault="00B34F63" w:rsidP="00B34F63">
            <w:pPr>
              <w:jc w:val="center"/>
              <w:rPr>
                <w:rFonts w:ascii="GHEA Grapalat" w:hAnsi="GHEA Grapalat"/>
                <w:sz w:val="16"/>
                <w:szCs w:val="16"/>
              </w:rPr>
            </w:pPr>
            <w:r w:rsidRPr="00B34F63">
              <w:rPr>
                <w:rFonts w:ascii="GHEA Grapalat" w:hAnsi="GHEA Grapalat" w:cs="Calibri"/>
                <w:sz w:val="16"/>
                <w:szCs w:val="16"/>
              </w:rPr>
              <w:br/>
              <w:t xml:space="preserve">Samsung </w:t>
            </w:r>
            <w:proofErr w:type="spellStart"/>
            <w:r w:rsidRPr="00B34F63">
              <w:rPr>
                <w:rFonts w:ascii="GHEA Grapalat" w:hAnsi="GHEA Grapalat" w:cs="Calibri"/>
                <w:sz w:val="16"/>
                <w:szCs w:val="16"/>
              </w:rPr>
              <w:t>կամ</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համարժեք</w:t>
            </w:r>
            <w:proofErr w:type="spellEnd"/>
            <w:r w:rsidRPr="00B34F63">
              <w:rPr>
                <w:rFonts w:ascii="GHEA Grapalat" w:hAnsi="GHEA Grapalat" w:cs="Calibri"/>
                <w:sz w:val="16"/>
                <w:szCs w:val="16"/>
              </w:rPr>
              <w:t xml:space="preserve">, 50 </w:t>
            </w:r>
            <w:proofErr w:type="spellStart"/>
            <w:r w:rsidRPr="00B34F63">
              <w:rPr>
                <w:rFonts w:ascii="GHEA Grapalat" w:hAnsi="GHEA Grapalat" w:cs="Calibri"/>
                <w:sz w:val="16"/>
                <w:szCs w:val="16"/>
              </w:rPr>
              <w:t>դյույմ</w:t>
            </w:r>
            <w:proofErr w:type="spellEnd"/>
            <w:r w:rsidRPr="00B34F63">
              <w:rPr>
                <w:rFonts w:ascii="GHEA Grapalat" w:hAnsi="GHEA Grapalat" w:cs="Calibri"/>
                <w:sz w:val="16"/>
                <w:szCs w:val="16"/>
              </w:rPr>
              <w:br/>
              <w:t>ԷԿՐԱՆ</w:t>
            </w:r>
            <w:r w:rsidRPr="00B34F63">
              <w:rPr>
                <w:rFonts w:ascii="GHEA Grapalat" w:hAnsi="GHEA Grapalat" w:cs="Calibri"/>
                <w:sz w:val="16"/>
                <w:szCs w:val="16"/>
              </w:rPr>
              <w:br/>
            </w:r>
            <w:proofErr w:type="spellStart"/>
            <w:r w:rsidRPr="00B34F63">
              <w:rPr>
                <w:rFonts w:ascii="GHEA Grapalat" w:hAnsi="GHEA Grapalat" w:cs="Calibri"/>
                <w:sz w:val="16"/>
                <w:szCs w:val="16"/>
              </w:rPr>
              <w:lastRenderedPageBreak/>
              <w:t>Էկրանի</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տեսակը</w:t>
            </w:r>
            <w:proofErr w:type="spellEnd"/>
            <w:r w:rsidRPr="00B34F63">
              <w:rPr>
                <w:rFonts w:ascii="GHEA Grapalat" w:hAnsi="GHEA Grapalat" w:cs="Calibri"/>
                <w:sz w:val="16"/>
                <w:szCs w:val="16"/>
              </w:rPr>
              <w:t>՝ LED</w:t>
            </w:r>
            <w:r w:rsidRPr="00B34F63">
              <w:rPr>
                <w:rFonts w:ascii="GHEA Grapalat" w:hAnsi="GHEA Grapalat" w:cs="Calibri"/>
                <w:sz w:val="16"/>
                <w:szCs w:val="16"/>
              </w:rPr>
              <w:br/>
            </w:r>
            <w:proofErr w:type="spellStart"/>
            <w:r w:rsidRPr="00B34F63">
              <w:rPr>
                <w:rFonts w:ascii="GHEA Grapalat" w:hAnsi="GHEA Grapalat" w:cs="Calibri"/>
                <w:sz w:val="16"/>
                <w:szCs w:val="16"/>
              </w:rPr>
              <w:t>Կետայնություն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առնվազն</w:t>
            </w:r>
            <w:proofErr w:type="spellEnd"/>
            <w:r w:rsidRPr="00B34F63">
              <w:rPr>
                <w:rFonts w:ascii="GHEA Grapalat" w:hAnsi="GHEA Grapalat" w:cs="Calibri"/>
                <w:sz w:val="16"/>
                <w:szCs w:val="16"/>
              </w:rPr>
              <w:t xml:space="preserve"> 3840x2160 4K</w:t>
            </w:r>
            <w:r w:rsidRPr="00B34F63">
              <w:rPr>
                <w:rFonts w:ascii="GHEA Grapalat" w:hAnsi="GHEA Grapalat" w:cs="Calibri"/>
                <w:sz w:val="16"/>
                <w:szCs w:val="16"/>
              </w:rPr>
              <w:br/>
            </w:r>
            <w:proofErr w:type="spellStart"/>
            <w:r w:rsidRPr="00B34F63">
              <w:rPr>
                <w:rFonts w:ascii="GHEA Grapalat" w:hAnsi="GHEA Grapalat" w:cs="Calibri"/>
                <w:sz w:val="16"/>
                <w:szCs w:val="16"/>
              </w:rPr>
              <w:t>Հաճախականություն</w:t>
            </w:r>
            <w:proofErr w:type="spellEnd"/>
            <w:r w:rsidRPr="00B34F63">
              <w:rPr>
                <w:rFonts w:ascii="GHEA Grapalat" w:hAnsi="GHEA Grapalat" w:cs="Calibri"/>
                <w:sz w:val="16"/>
                <w:szCs w:val="16"/>
              </w:rPr>
              <w:t xml:space="preserve"> (Hz)՝ </w:t>
            </w:r>
            <w:proofErr w:type="spellStart"/>
            <w:r w:rsidRPr="00B34F63">
              <w:rPr>
                <w:rFonts w:ascii="GHEA Grapalat" w:hAnsi="GHEA Grapalat" w:cs="Calibri"/>
                <w:sz w:val="16"/>
                <w:szCs w:val="16"/>
              </w:rPr>
              <w:t>առնվազն</w:t>
            </w:r>
            <w:proofErr w:type="spellEnd"/>
            <w:r w:rsidRPr="00B34F63">
              <w:rPr>
                <w:rFonts w:ascii="GHEA Grapalat" w:hAnsi="GHEA Grapalat" w:cs="Calibri"/>
                <w:sz w:val="16"/>
                <w:szCs w:val="16"/>
              </w:rPr>
              <w:t xml:space="preserve"> 60</w:t>
            </w:r>
            <w:r w:rsidRPr="00B34F63">
              <w:rPr>
                <w:rFonts w:ascii="GHEA Grapalat" w:hAnsi="GHEA Grapalat" w:cs="Calibri"/>
                <w:sz w:val="16"/>
                <w:szCs w:val="16"/>
              </w:rPr>
              <w:br/>
              <w:t>ԱՈՒԴԻՈ</w:t>
            </w:r>
            <w:r w:rsidRPr="00B34F63">
              <w:rPr>
                <w:rFonts w:ascii="GHEA Grapalat" w:hAnsi="GHEA Grapalat" w:cs="Calibri"/>
                <w:sz w:val="16"/>
                <w:szCs w:val="16"/>
              </w:rPr>
              <w:br/>
            </w:r>
            <w:proofErr w:type="spellStart"/>
            <w:r w:rsidRPr="00B34F63">
              <w:rPr>
                <w:rFonts w:ascii="GHEA Grapalat" w:hAnsi="GHEA Grapalat" w:cs="Calibri"/>
                <w:sz w:val="16"/>
                <w:szCs w:val="16"/>
              </w:rPr>
              <w:t>Ձայնային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համակարգ</w:t>
            </w:r>
            <w:proofErr w:type="spellEnd"/>
            <w:r w:rsidRPr="00B34F63">
              <w:rPr>
                <w:rFonts w:ascii="GHEA Grapalat" w:hAnsi="GHEA Grapalat" w:cs="Calibri"/>
                <w:sz w:val="16"/>
                <w:szCs w:val="16"/>
              </w:rPr>
              <w:t>՝ Dolby Digital</w:t>
            </w:r>
            <w:r w:rsidRPr="00B34F63">
              <w:rPr>
                <w:rFonts w:ascii="GHEA Grapalat" w:hAnsi="GHEA Grapalat" w:cs="Calibri"/>
                <w:sz w:val="16"/>
                <w:szCs w:val="16"/>
              </w:rPr>
              <w:br/>
            </w:r>
            <w:proofErr w:type="spellStart"/>
            <w:r w:rsidRPr="00B34F63">
              <w:rPr>
                <w:rFonts w:ascii="GHEA Grapalat" w:hAnsi="GHEA Grapalat" w:cs="Calibri"/>
                <w:sz w:val="16"/>
                <w:szCs w:val="16"/>
              </w:rPr>
              <w:t>Ձայնային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ուժգնություն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Վտ</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առնվազն</w:t>
            </w:r>
            <w:proofErr w:type="spellEnd"/>
            <w:r w:rsidRPr="00B34F63">
              <w:rPr>
                <w:rFonts w:ascii="GHEA Grapalat" w:hAnsi="GHEA Grapalat" w:cs="Calibri"/>
                <w:sz w:val="16"/>
                <w:szCs w:val="16"/>
              </w:rPr>
              <w:t xml:space="preserve"> 2x10</w:t>
            </w:r>
            <w:r w:rsidRPr="00B34F63">
              <w:rPr>
                <w:rFonts w:ascii="GHEA Grapalat" w:hAnsi="GHEA Grapalat" w:cs="Calibri"/>
                <w:sz w:val="16"/>
                <w:szCs w:val="16"/>
              </w:rPr>
              <w:br/>
              <w:t>ՄԻԱՑՈՒՄՆԵՐ</w:t>
            </w:r>
            <w:r w:rsidRPr="00B34F63">
              <w:rPr>
                <w:rFonts w:ascii="GHEA Grapalat" w:hAnsi="GHEA Grapalat" w:cs="Calibri"/>
                <w:sz w:val="16"/>
                <w:szCs w:val="16"/>
              </w:rPr>
              <w:br/>
              <w:t xml:space="preserve">HDMI/DisplayPort </w:t>
            </w:r>
            <w:proofErr w:type="spellStart"/>
            <w:r w:rsidRPr="00B34F63">
              <w:rPr>
                <w:rFonts w:ascii="GHEA Grapalat" w:hAnsi="GHEA Grapalat" w:cs="Calibri"/>
                <w:sz w:val="16"/>
                <w:szCs w:val="16"/>
              </w:rPr>
              <w:t>մուտք</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առնվազն</w:t>
            </w:r>
            <w:proofErr w:type="spellEnd"/>
            <w:r w:rsidRPr="00B34F63">
              <w:rPr>
                <w:rFonts w:ascii="GHEA Grapalat" w:hAnsi="GHEA Grapalat" w:cs="Calibri"/>
                <w:sz w:val="16"/>
                <w:szCs w:val="16"/>
              </w:rPr>
              <w:t xml:space="preserve"> 3</w:t>
            </w:r>
            <w:r w:rsidRPr="00B34F63">
              <w:rPr>
                <w:rFonts w:ascii="GHEA Grapalat" w:hAnsi="GHEA Grapalat" w:cs="Calibri"/>
                <w:sz w:val="16"/>
                <w:szCs w:val="16"/>
              </w:rPr>
              <w:br/>
              <w:t xml:space="preserve">USB՝ </w:t>
            </w:r>
            <w:proofErr w:type="spellStart"/>
            <w:r w:rsidRPr="00B34F63">
              <w:rPr>
                <w:rFonts w:ascii="GHEA Grapalat" w:hAnsi="GHEA Grapalat" w:cs="Calibri"/>
                <w:sz w:val="16"/>
                <w:szCs w:val="16"/>
              </w:rPr>
              <w:t>առնվազն</w:t>
            </w:r>
            <w:proofErr w:type="spellEnd"/>
            <w:r w:rsidRPr="00B34F63">
              <w:rPr>
                <w:rFonts w:ascii="GHEA Grapalat" w:hAnsi="GHEA Grapalat" w:cs="Calibri"/>
                <w:sz w:val="16"/>
                <w:szCs w:val="16"/>
              </w:rPr>
              <w:t xml:space="preserve"> 1</w:t>
            </w:r>
            <w:r w:rsidRPr="00B34F63">
              <w:rPr>
                <w:rFonts w:ascii="GHEA Grapalat" w:hAnsi="GHEA Grapalat" w:cs="Calibri"/>
                <w:sz w:val="16"/>
                <w:szCs w:val="16"/>
              </w:rPr>
              <w:br/>
              <w:t>ՀԱՏԿՈՒԹՅՈՒՆ</w:t>
            </w:r>
            <w:r w:rsidRPr="00B34F63">
              <w:rPr>
                <w:rFonts w:ascii="GHEA Grapalat" w:hAnsi="GHEA Grapalat" w:cs="Calibri"/>
                <w:sz w:val="16"/>
                <w:szCs w:val="16"/>
              </w:rPr>
              <w:br/>
              <w:t>SMART՝ Tizen</w:t>
            </w:r>
            <w:r w:rsidRPr="00B34F63">
              <w:rPr>
                <w:rFonts w:ascii="GHEA Grapalat" w:hAnsi="GHEA Grapalat" w:cs="Calibri"/>
                <w:sz w:val="16"/>
                <w:szCs w:val="16"/>
              </w:rPr>
              <w:br/>
              <w:t xml:space="preserve">Wi-Fi՝ </w:t>
            </w:r>
            <w:proofErr w:type="spellStart"/>
            <w:r w:rsidRPr="00B34F63">
              <w:rPr>
                <w:rFonts w:ascii="GHEA Grapalat" w:hAnsi="GHEA Grapalat" w:cs="Calibri"/>
                <w:sz w:val="16"/>
                <w:szCs w:val="16"/>
              </w:rPr>
              <w:t>Այո</w:t>
            </w:r>
            <w:proofErr w:type="spellEnd"/>
            <w:r w:rsidRPr="00B34F63">
              <w:rPr>
                <w:rFonts w:ascii="GHEA Grapalat" w:hAnsi="GHEA Grapalat" w:cs="Calibri"/>
                <w:sz w:val="16"/>
                <w:szCs w:val="16"/>
              </w:rPr>
              <w:br/>
              <w:t>ԸՆԴՈՒՆԻՉ</w:t>
            </w:r>
            <w:r w:rsidRPr="00B34F63">
              <w:rPr>
                <w:rFonts w:ascii="GHEA Grapalat" w:hAnsi="GHEA Grapalat" w:cs="Calibri"/>
                <w:sz w:val="16"/>
                <w:szCs w:val="16"/>
              </w:rPr>
              <w:br/>
              <w:t>DVB՝ T2-C-S2</w:t>
            </w:r>
            <w:r w:rsidRPr="00B34F63">
              <w:rPr>
                <w:rFonts w:ascii="GHEA Grapalat" w:hAnsi="GHEA Grapalat" w:cs="Calibri"/>
                <w:sz w:val="16"/>
                <w:szCs w:val="16"/>
              </w:rPr>
              <w:br/>
            </w:r>
            <w:proofErr w:type="spellStart"/>
            <w:r w:rsidRPr="00B34F63">
              <w:rPr>
                <w:rFonts w:ascii="GHEA Grapalat" w:hAnsi="GHEA Grapalat" w:cs="Calibri"/>
                <w:sz w:val="16"/>
                <w:szCs w:val="16"/>
              </w:rPr>
              <w:t>Չափերը</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ԼxԲxԽ</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սմ</w:t>
            </w:r>
            <w:proofErr w:type="spellEnd"/>
            <w:r w:rsidRPr="00B34F63">
              <w:rPr>
                <w:rFonts w:ascii="GHEA Grapalat" w:hAnsi="GHEA Grapalat" w:cs="Calibri"/>
                <w:sz w:val="16"/>
                <w:szCs w:val="16"/>
              </w:rPr>
              <w:t>)՝ 111.6x71.9x25</w:t>
            </w:r>
          </w:p>
        </w:tc>
        <w:tc>
          <w:tcPr>
            <w:tcW w:w="820" w:type="dxa"/>
            <w:vAlign w:val="center"/>
          </w:tcPr>
          <w:p w14:paraId="741697C2" w14:textId="21BC8330" w:rsidR="00B34F63" w:rsidRPr="00B34F63" w:rsidRDefault="00B34F63" w:rsidP="00B34F63">
            <w:pPr>
              <w:jc w:val="center"/>
              <w:rPr>
                <w:rFonts w:ascii="GHEA Grapalat" w:hAnsi="GHEA Grapalat"/>
                <w:sz w:val="16"/>
                <w:szCs w:val="16"/>
                <w:lang w:val="hy-AM"/>
              </w:rPr>
            </w:pPr>
            <w:proofErr w:type="spellStart"/>
            <w:r w:rsidRPr="00B34F63">
              <w:rPr>
                <w:rFonts w:ascii="GHEA Grapalat" w:hAnsi="GHEA Grapalat" w:cs="Arial"/>
                <w:sz w:val="16"/>
                <w:szCs w:val="16"/>
              </w:rPr>
              <w:lastRenderedPageBreak/>
              <w:t>հատ</w:t>
            </w:r>
            <w:proofErr w:type="spellEnd"/>
          </w:p>
        </w:tc>
        <w:tc>
          <w:tcPr>
            <w:tcW w:w="786" w:type="dxa"/>
            <w:vAlign w:val="center"/>
          </w:tcPr>
          <w:p w14:paraId="21C8E510" w14:textId="4EE6F00E" w:rsidR="00B34F63" w:rsidRPr="00B34F63" w:rsidRDefault="00B34F63" w:rsidP="00B34F63">
            <w:pPr>
              <w:jc w:val="center"/>
              <w:rPr>
                <w:rFonts w:ascii="GHEA Grapalat" w:hAnsi="GHEA Grapalat" w:cs="Calibri"/>
                <w:sz w:val="16"/>
                <w:szCs w:val="16"/>
                <w:lang w:val="hy-AM"/>
              </w:rPr>
            </w:pPr>
            <w:r w:rsidRPr="00B34F63">
              <w:rPr>
                <w:rFonts w:ascii="GHEA Grapalat" w:hAnsi="GHEA Grapalat" w:cs="Calibri"/>
                <w:sz w:val="16"/>
                <w:szCs w:val="16"/>
              </w:rPr>
              <w:t>350000</w:t>
            </w:r>
          </w:p>
        </w:tc>
        <w:tc>
          <w:tcPr>
            <w:tcW w:w="824" w:type="dxa"/>
            <w:vAlign w:val="center"/>
          </w:tcPr>
          <w:p w14:paraId="33086CC2" w14:textId="2A62EBE4" w:rsidR="00B34F63" w:rsidRPr="00B34F63" w:rsidRDefault="00B34F63" w:rsidP="00B34F63">
            <w:pPr>
              <w:rPr>
                <w:rFonts w:ascii="GHEA Grapalat" w:hAnsi="GHEA Grapalat" w:cs="Calibri"/>
                <w:sz w:val="16"/>
                <w:szCs w:val="16"/>
                <w:lang w:val="hy-AM"/>
              </w:rPr>
            </w:pPr>
            <w:r w:rsidRPr="00B34F63">
              <w:rPr>
                <w:rFonts w:ascii="GHEA Grapalat" w:hAnsi="GHEA Grapalat" w:cs="Calibri"/>
                <w:sz w:val="16"/>
                <w:szCs w:val="16"/>
              </w:rPr>
              <w:t>350000</w:t>
            </w:r>
          </w:p>
        </w:tc>
        <w:tc>
          <w:tcPr>
            <w:tcW w:w="1076" w:type="dxa"/>
            <w:vAlign w:val="center"/>
          </w:tcPr>
          <w:p w14:paraId="65410F10" w14:textId="18A37851"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1</w:t>
            </w:r>
          </w:p>
        </w:tc>
        <w:tc>
          <w:tcPr>
            <w:tcW w:w="1205" w:type="dxa"/>
            <w:vAlign w:val="center"/>
          </w:tcPr>
          <w:p w14:paraId="0BEBC8AF" w14:textId="77777777" w:rsidR="00B34F63" w:rsidRPr="00030088" w:rsidRDefault="00B34F63" w:rsidP="00B34F63">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6F7E9C51" w14:textId="168BC306" w:rsidR="00B34F63" w:rsidRPr="00030088" w:rsidRDefault="00B34F63" w:rsidP="00B34F63">
            <w:pPr>
              <w:jc w:val="center"/>
              <w:rPr>
                <w:rFonts w:ascii="GHEA Grapalat" w:hAnsi="GHEA Grapalat"/>
                <w:sz w:val="16"/>
                <w:szCs w:val="16"/>
                <w:lang w:val="hy-AM"/>
              </w:rPr>
            </w:pPr>
            <w:r w:rsidRPr="00B34F63">
              <w:rPr>
                <w:rFonts w:ascii="GHEA Grapalat" w:hAnsi="GHEA Grapalat" w:cs="Calibri"/>
                <w:sz w:val="16"/>
                <w:szCs w:val="16"/>
              </w:rPr>
              <w:t>1</w:t>
            </w:r>
          </w:p>
        </w:tc>
        <w:tc>
          <w:tcPr>
            <w:tcW w:w="1874" w:type="dxa"/>
          </w:tcPr>
          <w:p w14:paraId="673FB8D9" w14:textId="77777777" w:rsidR="00B34F63" w:rsidRPr="00030088" w:rsidRDefault="00B34F63" w:rsidP="00B34F63">
            <w:pPr>
              <w:jc w:val="center"/>
              <w:rPr>
                <w:rFonts w:ascii="GHEA Grapalat" w:hAnsi="GHEA Grapalat"/>
                <w:sz w:val="16"/>
                <w:szCs w:val="16"/>
                <w:lang w:val="hy-AM"/>
              </w:rPr>
            </w:pPr>
            <w:r w:rsidRPr="00030088">
              <w:rPr>
                <w:rFonts w:ascii="GHEA Grapalat" w:hAnsi="GHEA Grapalat"/>
                <w:sz w:val="16"/>
                <w:szCs w:val="16"/>
                <w:lang w:val="hy-AM"/>
              </w:rPr>
              <w:t xml:space="preserve">Ապրանքների մատակարարումն իրականացվելու է 2023 թվականին </w:t>
            </w:r>
            <w:r w:rsidRPr="00030088">
              <w:rPr>
                <w:rFonts w:ascii="GHEA Grapalat" w:hAnsi="GHEA Grapalat"/>
                <w:sz w:val="16"/>
                <w:szCs w:val="16"/>
                <w:lang w:val="hy-AM"/>
              </w:rPr>
              <w:lastRenderedPageBreak/>
              <w:t>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B34F63" w:rsidRPr="003F140C" w14:paraId="3F17FBDD" w14:textId="77777777" w:rsidTr="00B1393F">
        <w:tc>
          <w:tcPr>
            <w:tcW w:w="1211" w:type="dxa"/>
            <w:vAlign w:val="center"/>
          </w:tcPr>
          <w:p w14:paraId="1DBC9065" w14:textId="77777777" w:rsidR="00B34F63" w:rsidRPr="00030088" w:rsidRDefault="00B34F63" w:rsidP="00B34F63">
            <w:pPr>
              <w:jc w:val="center"/>
              <w:rPr>
                <w:rFonts w:ascii="GHEA Grapalat" w:hAnsi="GHEA Grapalat"/>
                <w:sz w:val="16"/>
                <w:szCs w:val="16"/>
              </w:rPr>
            </w:pPr>
            <w:r w:rsidRPr="00030088">
              <w:rPr>
                <w:rFonts w:ascii="GHEA Grapalat" w:hAnsi="GHEA Grapalat" w:cs="Calibri"/>
                <w:sz w:val="16"/>
                <w:szCs w:val="16"/>
              </w:rPr>
              <w:lastRenderedPageBreak/>
              <w:t>3</w:t>
            </w:r>
          </w:p>
        </w:tc>
        <w:tc>
          <w:tcPr>
            <w:tcW w:w="1274" w:type="dxa"/>
            <w:vAlign w:val="center"/>
          </w:tcPr>
          <w:p w14:paraId="65FC3DFE" w14:textId="5B64E3CD" w:rsidR="00B34F63" w:rsidRPr="00B34F63" w:rsidRDefault="00B34F63" w:rsidP="00B34F63">
            <w:pPr>
              <w:jc w:val="center"/>
              <w:rPr>
                <w:rFonts w:ascii="GHEA Grapalat" w:hAnsi="GHEA Grapalat"/>
                <w:sz w:val="16"/>
                <w:szCs w:val="16"/>
              </w:rPr>
            </w:pPr>
            <w:r w:rsidRPr="00B34F63">
              <w:rPr>
                <w:rFonts w:ascii="GHEA Grapalat" w:hAnsi="GHEA Grapalat" w:cs="Calibri"/>
                <w:sz w:val="16"/>
                <w:szCs w:val="16"/>
              </w:rPr>
              <w:t>39711120</w:t>
            </w:r>
          </w:p>
        </w:tc>
        <w:tc>
          <w:tcPr>
            <w:tcW w:w="1542" w:type="dxa"/>
            <w:vAlign w:val="center"/>
          </w:tcPr>
          <w:p w14:paraId="18E3282C" w14:textId="0D6E87D7" w:rsidR="00B34F63" w:rsidRPr="00B34F63" w:rsidRDefault="00B34F63" w:rsidP="00B34F63">
            <w:pPr>
              <w:jc w:val="center"/>
              <w:rPr>
                <w:rFonts w:ascii="GHEA Grapalat" w:hAnsi="GHEA Grapalat"/>
                <w:sz w:val="16"/>
                <w:szCs w:val="16"/>
              </w:rPr>
            </w:pPr>
            <w:proofErr w:type="spellStart"/>
            <w:r w:rsidRPr="00B34F63">
              <w:rPr>
                <w:rFonts w:ascii="GHEA Grapalat" w:hAnsi="GHEA Grapalat" w:cs="Calibri"/>
                <w:sz w:val="16"/>
                <w:szCs w:val="16"/>
              </w:rPr>
              <w:t>սառցարաններ</w:t>
            </w:r>
            <w:proofErr w:type="spellEnd"/>
          </w:p>
        </w:tc>
        <w:tc>
          <w:tcPr>
            <w:tcW w:w="1170" w:type="dxa"/>
          </w:tcPr>
          <w:p w14:paraId="5D88CCDD" w14:textId="77777777" w:rsidR="00B34F63" w:rsidRPr="00030088" w:rsidRDefault="00B34F63" w:rsidP="00B34F63">
            <w:pPr>
              <w:jc w:val="center"/>
              <w:rPr>
                <w:rFonts w:ascii="GHEA Grapalat" w:hAnsi="GHEA Grapalat"/>
                <w:sz w:val="16"/>
                <w:szCs w:val="16"/>
              </w:rPr>
            </w:pPr>
          </w:p>
        </w:tc>
        <w:tc>
          <w:tcPr>
            <w:tcW w:w="2340" w:type="dxa"/>
            <w:vAlign w:val="center"/>
          </w:tcPr>
          <w:p w14:paraId="642832EB" w14:textId="32382D9C" w:rsidR="00B34F63" w:rsidRPr="00B34F63" w:rsidRDefault="00B34F63" w:rsidP="00B34F63">
            <w:pPr>
              <w:jc w:val="center"/>
              <w:rPr>
                <w:rFonts w:ascii="GHEA Grapalat" w:hAnsi="GHEA Grapalat"/>
                <w:sz w:val="16"/>
                <w:szCs w:val="16"/>
                <w:lang w:val="hy-AM"/>
              </w:rPr>
            </w:pPr>
            <w:proofErr w:type="spellStart"/>
            <w:r w:rsidRPr="00B34F63">
              <w:rPr>
                <w:rFonts w:ascii="GHEA Grapalat" w:hAnsi="GHEA Grapalat" w:cs="Calibri"/>
                <w:sz w:val="16"/>
                <w:szCs w:val="16"/>
              </w:rPr>
              <w:t>մինուս</w:t>
            </w:r>
            <w:proofErr w:type="spellEnd"/>
            <w:r w:rsidRPr="00B34F63">
              <w:rPr>
                <w:rFonts w:ascii="GHEA Grapalat" w:hAnsi="GHEA Grapalat" w:cs="Calibri"/>
                <w:sz w:val="16"/>
                <w:szCs w:val="16"/>
              </w:rPr>
              <w:t xml:space="preserve"> 20 </w:t>
            </w:r>
            <w:proofErr w:type="spellStart"/>
            <w:r w:rsidRPr="00B34F63">
              <w:rPr>
                <w:rFonts w:ascii="GHEA Grapalat" w:hAnsi="GHEA Grapalat" w:cs="Calibri"/>
                <w:sz w:val="16"/>
                <w:szCs w:val="16"/>
              </w:rPr>
              <w:t>սառեցման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հնարավուրությամբ</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փոքր</w:t>
            </w:r>
            <w:proofErr w:type="spellEnd"/>
          </w:p>
        </w:tc>
        <w:tc>
          <w:tcPr>
            <w:tcW w:w="820" w:type="dxa"/>
            <w:vAlign w:val="center"/>
          </w:tcPr>
          <w:p w14:paraId="75364C24" w14:textId="5034718A" w:rsidR="00B34F63" w:rsidRPr="00B34F63" w:rsidRDefault="00B34F63" w:rsidP="00B34F63">
            <w:pPr>
              <w:jc w:val="center"/>
              <w:rPr>
                <w:rFonts w:ascii="GHEA Grapalat" w:hAnsi="GHEA Grapalat"/>
                <w:sz w:val="16"/>
                <w:szCs w:val="16"/>
                <w:lang w:val="hy-AM"/>
              </w:rPr>
            </w:pPr>
            <w:proofErr w:type="spellStart"/>
            <w:r w:rsidRPr="00B34F63">
              <w:rPr>
                <w:rFonts w:ascii="GHEA Grapalat" w:hAnsi="GHEA Grapalat" w:cs="Arial"/>
                <w:sz w:val="16"/>
                <w:szCs w:val="16"/>
              </w:rPr>
              <w:t>հատ</w:t>
            </w:r>
            <w:proofErr w:type="spellEnd"/>
          </w:p>
        </w:tc>
        <w:tc>
          <w:tcPr>
            <w:tcW w:w="786" w:type="dxa"/>
            <w:vAlign w:val="center"/>
          </w:tcPr>
          <w:p w14:paraId="3F13FB10" w14:textId="71E110A8"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110000</w:t>
            </w:r>
          </w:p>
        </w:tc>
        <w:tc>
          <w:tcPr>
            <w:tcW w:w="824" w:type="dxa"/>
            <w:vAlign w:val="center"/>
          </w:tcPr>
          <w:p w14:paraId="7C93638F" w14:textId="260DAE33"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110000</w:t>
            </w:r>
          </w:p>
        </w:tc>
        <w:tc>
          <w:tcPr>
            <w:tcW w:w="1076" w:type="dxa"/>
            <w:vAlign w:val="center"/>
          </w:tcPr>
          <w:p w14:paraId="3D5F617B" w14:textId="460487E2"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1</w:t>
            </w:r>
          </w:p>
        </w:tc>
        <w:tc>
          <w:tcPr>
            <w:tcW w:w="1205" w:type="dxa"/>
            <w:vAlign w:val="center"/>
          </w:tcPr>
          <w:p w14:paraId="0F2B8154" w14:textId="77777777" w:rsidR="00B34F63" w:rsidRPr="00030088" w:rsidRDefault="00B34F63" w:rsidP="00B34F63">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130D3E99" w14:textId="540108E2" w:rsidR="00B34F63" w:rsidRPr="00030088" w:rsidRDefault="00B34F63" w:rsidP="00B34F63">
            <w:pPr>
              <w:jc w:val="center"/>
              <w:rPr>
                <w:rFonts w:ascii="GHEA Grapalat" w:hAnsi="GHEA Grapalat"/>
                <w:sz w:val="16"/>
                <w:szCs w:val="16"/>
                <w:lang w:val="hy-AM"/>
              </w:rPr>
            </w:pPr>
            <w:r w:rsidRPr="00B34F63">
              <w:rPr>
                <w:rFonts w:ascii="GHEA Grapalat" w:hAnsi="GHEA Grapalat" w:cs="Calibri"/>
                <w:sz w:val="16"/>
                <w:szCs w:val="16"/>
              </w:rPr>
              <w:t>1</w:t>
            </w:r>
          </w:p>
        </w:tc>
        <w:tc>
          <w:tcPr>
            <w:tcW w:w="1874" w:type="dxa"/>
          </w:tcPr>
          <w:p w14:paraId="7E272734" w14:textId="77777777" w:rsidR="00B34F63" w:rsidRPr="00030088" w:rsidRDefault="00B34F63" w:rsidP="00B34F63">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B34F63" w:rsidRPr="003F140C" w14:paraId="71103AE8" w14:textId="77777777" w:rsidTr="00B1393F">
        <w:tc>
          <w:tcPr>
            <w:tcW w:w="1211" w:type="dxa"/>
            <w:vAlign w:val="center"/>
          </w:tcPr>
          <w:p w14:paraId="16261E6F" w14:textId="77777777" w:rsidR="00B34F63" w:rsidRPr="00030088" w:rsidRDefault="00B34F63" w:rsidP="00B34F63">
            <w:pPr>
              <w:jc w:val="center"/>
              <w:rPr>
                <w:rFonts w:ascii="GHEA Grapalat" w:hAnsi="GHEA Grapalat"/>
                <w:sz w:val="16"/>
                <w:szCs w:val="16"/>
              </w:rPr>
            </w:pPr>
            <w:r w:rsidRPr="00030088">
              <w:rPr>
                <w:rFonts w:ascii="GHEA Grapalat" w:hAnsi="GHEA Grapalat" w:cs="Calibri"/>
                <w:sz w:val="16"/>
                <w:szCs w:val="16"/>
              </w:rPr>
              <w:t>4</w:t>
            </w:r>
          </w:p>
        </w:tc>
        <w:tc>
          <w:tcPr>
            <w:tcW w:w="1274" w:type="dxa"/>
            <w:vAlign w:val="center"/>
          </w:tcPr>
          <w:p w14:paraId="4F6A574C" w14:textId="0464BCD2" w:rsidR="00B34F63" w:rsidRPr="00B34F63" w:rsidRDefault="00B34F63" w:rsidP="00B34F63">
            <w:pPr>
              <w:jc w:val="center"/>
              <w:rPr>
                <w:rFonts w:ascii="GHEA Grapalat" w:hAnsi="GHEA Grapalat"/>
                <w:sz w:val="16"/>
                <w:szCs w:val="16"/>
              </w:rPr>
            </w:pPr>
            <w:r w:rsidRPr="00B34F63">
              <w:rPr>
                <w:rFonts w:ascii="GHEA Grapalat" w:hAnsi="GHEA Grapalat" w:cs="Calibri"/>
                <w:sz w:val="16"/>
                <w:szCs w:val="16"/>
              </w:rPr>
              <w:t>39711140/1</w:t>
            </w:r>
          </w:p>
        </w:tc>
        <w:tc>
          <w:tcPr>
            <w:tcW w:w="1542" w:type="dxa"/>
            <w:vAlign w:val="center"/>
          </w:tcPr>
          <w:p w14:paraId="3DA3E9AF" w14:textId="1F8F5F76" w:rsidR="00B34F63" w:rsidRPr="00B34F63" w:rsidRDefault="00B34F63" w:rsidP="00B34F63">
            <w:pPr>
              <w:jc w:val="center"/>
              <w:rPr>
                <w:rFonts w:ascii="GHEA Grapalat" w:hAnsi="GHEA Grapalat"/>
                <w:sz w:val="16"/>
                <w:szCs w:val="16"/>
              </w:rPr>
            </w:pPr>
            <w:proofErr w:type="spellStart"/>
            <w:r w:rsidRPr="00B34F63">
              <w:rPr>
                <w:rFonts w:ascii="GHEA Grapalat" w:hAnsi="GHEA Grapalat" w:cs="Calibri"/>
                <w:sz w:val="16"/>
                <w:szCs w:val="16"/>
              </w:rPr>
              <w:t>կենցաղային-սառնարաններ</w:t>
            </w:r>
            <w:proofErr w:type="spellEnd"/>
            <w:r w:rsidRPr="00B34F63">
              <w:rPr>
                <w:rFonts w:ascii="GHEA Grapalat" w:hAnsi="GHEA Grapalat" w:cs="Calibri"/>
                <w:sz w:val="16"/>
                <w:szCs w:val="16"/>
              </w:rPr>
              <w:t xml:space="preserve"> </w:t>
            </w:r>
          </w:p>
        </w:tc>
        <w:tc>
          <w:tcPr>
            <w:tcW w:w="1170" w:type="dxa"/>
          </w:tcPr>
          <w:p w14:paraId="5448A7B4" w14:textId="77777777" w:rsidR="00B34F63" w:rsidRPr="00030088" w:rsidRDefault="00B34F63" w:rsidP="00B34F63">
            <w:pPr>
              <w:jc w:val="center"/>
              <w:rPr>
                <w:rFonts w:ascii="GHEA Grapalat" w:hAnsi="GHEA Grapalat"/>
                <w:sz w:val="16"/>
                <w:szCs w:val="16"/>
              </w:rPr>
            </w:pPr>
          </w:p>
        </w:tc>
        <w:tc>
          <w:tcPr>
            <w:tcW w:w="2340" w:type="dxa"/>
            <w:vAlign w:val="center"/>
          </w:tcPr>
          <w:p w14:paraId="02568906" w14:textId="7647154E" w:rsidR="00B34F63" w:rsidRPr="00B34F63" w:rsidRDefault="00B34F63" w:rsidP="00B34F63">
            <w:pPr>
              <w:jc w:val="center"/>
              <w:rPr>
                <w:rFonts w:ascii="GHEA Grapalat" w:hAnsi="GHEA Grapalat"/>
                <w:sz w:val="16"/>
                <w:szCs w:val="16"/>
              </w:rPr>
            </w:pPr>
            <w:proofErr w:type="spellStart"/>
            <w:r w:rsidRPr="00B34F63">
              <w:rPr>
                <w:rFonts w:ascii="GHEA Grapalat" w:hAnsi="GHEA Grapalat" w:cs="Calibri"/>
                <w:sz w:val="16"/>
                <w:szCs w:val="16"/>
              </w:rPr>
              <w:t>փոքր</w:t>
            </w:r>
            <w:proofErr w:type="spellEnd"/>
          </w:p>
        </w:tc>
        <w:tc>
          <w:tcPr>
            <w:tcW w:w="820" w:type="dxa"/>
            <w:vAlign w:val="center"/>
          </w:tcPr>
          <w:p w14:paraId="4CD35C7B" w14:textId="1D59919C" w:rsidR="00B34F63" w:rsidRPr="00B34F63" w:rsidRDefault="00B34F63" w:rsidP="00B34F63">
            <w:pPr>
              <w:jc w:val="center"/>
              <w:rPr>
                <w:rFonts w:ascii="GHEA Grapalat" w:hAnsi="GHEA Grapalat"/>
                <w:sz w:val="16"/>
                <w:szCs w:val="16"/>
                <w:lang w:val="hy-AM"/>
              </w:rPr>
            </w:pPr>
            <w:proofErr w:type="spellStart"/>
            <w:r w:rsidRPr="00B34F63">
              <w:rPr>
                <w:rFonts w:ascii="GHEA Grapalat" w:hAnsi="GHEA Grapalat" w:cs="Arial"/>
                <w:sz w:val="16"/>
                <w:szCs w:val="16"/>
              </w:rPr>
              <w:t>հատ</w:t>
            </w:r>
            <w:proofErr w:type="spellEnd"/>
          </w:p>
        </w:tc>
        <w:tc>
          <w:tcPr>
            <w:tcW w:w="786" w:type="dxa"/>
            <w:vAlign w:val="center"/>
          </w:tcPr>
          <w:p w14:paraId="638FC874" w14:textId="306B139A"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80000</w:t>
            </w:r>
          </w:p>
        </w:tc>
        <w:tc>
          <w:tcPr>
            <w:tcW w:w="824" w:type="dxa"/>
            <w:vAlign w:val="center"/>
          </w:tcPr>
          <w:p w14:paraId="1E09FEF5" w14:textId="08D867B5"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240000</w:t>
            </w:r>
          </w:p>
        </w:tc>
        <w:tc>
          <w:tcPr>
            <w:tcW w:w="1076" w:type="dxa"/>
            <w:vAlign w:val="center"/>
          </w:tcPr>
          <w:p w14:paraId="0086B74D" w14:textId="6F8E5DB7"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3</w:t>
            </w:r>
          </w:p>
        </w:tc>
        <w:tc>
          <w:tcPr>
            <w:tcW w:w="1205" w:type="dxa"/>
            <w:vAlign w:val="center"/>
          </w:tcPr>
          <w:p w14:paraId="4B32C496" w14:textId="77777777" w:rsidR="00B34F63" w:rsidRPr="00030088" w:rsidRDefault="00B34F63" w:rsidP="00B34F63">
            <w:pPr>
              <w:jc w:val="center"/>
              <w:rPr>
                <w:rFonts w:ascii="GHEA Grapalat" w:hAnsi="GHEA Grapalat"/>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75AC907F" w14:textId="1AEDC802" w:rsidR="00B34F63" w:rsidRPr="00030088" w:rsidRDefault="00B34F63" w:rsidP="00B34F63">
            <w:pPr>
              <w:jc w:val="center"/>
              <w:rPr>
                <w:rFonts w:ascii="GHEA Grapalat" w:hAnsi="GHEA Grapalat"/>
                <w:sz w:val="16"/>
                <w:szCs w:val="16"/>
                <w:lang w:val="hy-AM"/>
              </w:rPr>
            </w:pPr>
            <w:r w:rsidRPr="00B34F63">
              <w:rPr>
                <w:rFonts w:ascii="GHEA Grapalat" w:hAnsi="GHEA Grapalat" w:cs="Calibri"/>
                <w:sz w:val="16"/>
                <w:szCs w:val="16"/>
              </w:rPr>
              <w:t>3</w:t>
            </w:r>
          </w:p>
        </w:tc>
        <w:tc>
          <w:tcPr>
            <w:tcW w:w="1874" w:type="dxa"/>
          </w:tcPr>
          <w:p w14:paraId="783053EA" w14:textId="77777777" w:rsidR="00B34F63" w:rsidRPr="00030088" w:rsidRDefault="00B34F63" w:rsidP="00B34F63">
            <w:pPr>
              <w:jc w:val="center"/>
              <w:rPr>
                <w:rFonts w:ascii="GHEA Grapalat" w:hAnsi="GHEA Grapalat"/>
                <w:sz w:val="16"/>
                <w:szCs w:val="16"/>
                <w:lang w:val="hy-AM"/>
              </w:rPr>
            </w:pPr>
            <w:r w:rsidRPr="00030088">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դեպքում կողմերի միջև կնքվող </w:t>
            </w:r>
            <w:r w:rsidRPr="00030088">
              <w:rPr>
                <w:rFonts w:ascii="GHEA Grapalat" w:hAnsi="GHEA Grapalat"/>
                <w:sz w:val="16"/>
                <w:szCs w:val="16"/>
                <w:lang w:val="hy-AM"/>
              </w:rPr>
              <w:lastRenderedPageBreak/>
              <w:t>համաձայնագիրն ուժի մեջ մտնելու օրվանից սկսած՝ 20 օրացույցային օրվա ընթացքում:</w:t>
            </w:r>
          </w:p>
        </w:tc>
      </w:tr>
      <w:tr w:rsidR="00B34F63" w:rsidRPr="003F140C" w14:paraId="5DE4D39D" w14:textId="77777777" w:rsidTr="00CD17A9">
        <w:tc>
          <w:tcPr>
            <w:tcW w:w="1211" w:type="dxa"/>
            <w:vAlign w:val="center"/>
          </w:tcPr>
          <w:p w14:paraId="192E9BD3" w14:textId="77FEF683" w:rsidR="00B34F63" w:rsidRPr="00030088" w:rsidRDefault="00B34F63" w:rsidP="00B34F63">
            <w:pPr>
              <w:jc w:val="center"/>
              <w:rPr>
                <w:rFonts w:ascii="GHEA Grapalat" w:hAnsi="GHEA Grapalat" w:cs="Calibri"/>
                <w:sz w:val="16"/>
                <w:szCs w:val="16"/>
                <w:lang w:val="hy-AM"/>
              </w:rPr>
            </w:pPr>
            <w:r w:rsidRPr="00030088">
              <w:rPr>
                <w:rFonts w:ascii="GHEA Grapalat" w:hAnsi="GHEA Grapalat" w:cs="Calibri"/>
                <w:sz w:val="16"/>
                <w:szCs w:val="16"/>
                <w:lang w:val="hy-AM"/>
              </w:rPr>
              <w:lastRenderedPageBreak/>
              <w:t>5</w:t>
            </w:r>
          </w:p>
        </w:tc>
        <w:tc>
          <w:tcPr>
            <w:tcW w:w="1274" w:type="dxa"/>
            <w:vAlign w:val="center"/>
          </w:tcPr>
          <w:p w14:paraId="2C1CA613" w14:textId="7D46C5E4" w:rsidR="00B34F63" w:rsidRPr="00B34F63" w:rsidRDefault="00B34F63" w:rsidP="00B34F63">
            <w:pPr>
              <w:jc w:val="center"/>
              <w:rPr>
                <w:rFonts w:ascii="GHEA Grapalat" w:hAnsi="GHEA Grapalat" w:cs="Calibri"/>
                <w:sz w:val="16"/>
                <w:szCs w:val="16"/>
              </w:rPr>
            </w:pPr>
            <w:r w:rsidRPr="00B34F63">
              <w:rPr>
                <w:rFonts w:ascii="GHEA Grapalat" w:hAnsi="GHEA Grapalat" w:cs="Calibri"/>
                <w:sz w:val="16"/>
                <w:szCs w:val="16"/>
              </w:rPr>
              <w:t>42961280</w:t>
            </w:r>
          </w:p>
        </w:tc>
        <w:tc>
          <w:tcPr>
            <w:tcW w:w="1542" w:type="dxa"/>
            <w:vAlign w:val="center"/>
          </w:tcPr>
          <w:p w14:paraId="621BF81F" w14:textId="118BDC8E" w:rsidR="00B34F63" w:rsidRPr="00B34F63" w:rsidRDefault="00B34F63" w:rsidP="00B34F63">
            <w:pPr>
              <w:jc w:val="center"/>
              <w:rPr>
                <w:rFonts w:ascii="GHEA Grapalat" w:hAnsi="GHEA Grapalat" w:cs="Calibri"/>
                <w:sz w:val="16"/>
                <w:szCs w:val="16"/>
              </w:rPr>
            </w:pPr>
            <w:proofErr w:type="spellStart"/>
            <w:r w:rsidRPr="00B34F63">
              <w:rPr>
                <w:rFonts w:ascii="GHEA Grapalat" w:hAnsi="GHEA Grapalat" w:cs="Arial"/>
                <w:color w:val="000000"/>
                <w:sz w:val="16"/>
                <w:szCs w:val="16"/>
              </w:rPr>
              <w:t>դիսպենսերներ</w:t>
            </w:r>
            <w:proofErr w:type="spellEnd"/>
          </w:p>
        </w:tc>
        <w:tc>
          <w:tcPr>
            <w:tcW w:w="1170" w:type="dxa"/>
          </w:tcPr>
          <w:p w14:paraId="660AB991" w14:textId="77777777" w:rsidR="00B34F63" w:rsidRPr="00030088" w:rsidRDefault="00B34F63" w:rsidP="00B34F63">
            <w:pPr>
              <w:jc w:val="center"/>
              <w:rPr>
                <w:rFonts w:ascii="GHEA Grapalat" w:hAnsi="GHEA Grapalat"/>
                <w:sz w:val="16"/>
                <w:szCs w:val="16"/>
              </w:rPr>
            </w:pPr>
          </w:p>
        </w:tc>
        <w:tc>
          <w:tcPr>
            <w:tcW w:w="2340" w:type="dxa"/>
            <w:vAlign w:val="center"/>
          </w:tcPr>
          <w:p w14:paraId="447DD6A1" w14:textId="0E0C03CA" w:rsidR="00B34F63" w:rsidRPr="00B34F63" w:rsidRDefault="00B34F63" w:rsidP="00B34F63">
            <w:pPr>
              <w:jc w:val="center"/>
              <w:rPr>
                <w:rFonts w:ascii="GHEA Grapalat" w:hAnsi="GHEA Grapalat" w:cs="Calibri"/>
                <w:sz w:val="16"/>
                <w:szCs w:val="16"/>
              </w:rPr>
            </w:pPr>
            <w:proofErr w:type="spellStart"/>
            <w:r w:rsidRPr="00B34F63">
              <w:rPr>
                <w:rFonts w:ascii="GHEA Grapalat" w:hAnsi="GHEA Grapalat" w:cs="Calibri"/>
                <w:sz w:val="16"/>
                <w:szCs w:val="16"/>
              </w:rPr>
              <w:t>Ջրի</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Սառեցման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Սարքեր</w:t>
            </w:r>
            <w:proofErr w:type="spellEnd"/>
            <w:r w:rsidRPr="00B34F63">
              <w:rPr>
                <w:rFonts w:ascii="GHEA Grapalat" w:hAnsi="GHEA Grapalat" w:cs="Calibri"/>
                <w:sz w:val="16"/>
                <w:szCs w:val="16"/>
              </w:rPr>
              <w:t xml:space="preserve">, </w:t>
            </w:r>
            <w:r w:rsidRPr="00B34F63">
              <w:rPr>
                <w:rFonts w:ascii="GHEA Grapalat" w:hAnsi="GHEA Grapalat" w:cs="Calibri"/>
                <w:sz w:val="16"/>
                <w:szCs w:val="16"/>
              </w:rPr>
              <w:br/>
            </w:r>
            <w:proofErr w:type="spellStart"/>
            <w:r w:rsidRPr="00B34F63">
              <w:rPr>
                <w:rFonts w:ascii="GHEA Grapalat" w:hAnsi="GHEA Grapalat" w:cs="Calibri"/>
                <w:sz w:val="16"/>
                <w:szCs w:val="16"/>
              </w:rPr>
              <w:t>Շշի</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տեղադրումը</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վերին</w:t>
            </w:r>
            <w:proofErr w:type="spellEnd"/>
            <w:r w:rsidRPr="00B34F63">
              <w:rPr>
                <w:rFonts w:ascii="GHEA Grapalat" w:hAnsi="GHEA Grapalat" w:cs="Calibri"/>
                <w:sz w:val="16"/>
                <w:szCs w:val="16"/>
              </w:rPr>
              <w:br/>
            </w:r>
            <w:proofErr w:type="spellStart"/>
            <w:r w:rsidRPr="00B34F63">
              <w:rPr>
                <w:rFonts w:ascii="GHEA Grapalat" w:hAnsi="GHEA Grapalat" w:cs="Calibri"/>
                <w:sz w:val="16"/>
                <w:szCs w:val="16"/>
              </w:rPr>
              <w:t>Ջերմատվություն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Վտ</w:t>
            </w:r>
            <w:proofErr w:type="spellEnd"/>
            <w:r w:rsidRPr="00B34F63">
              <w:rPr>
                <w:rFonts w:ascii="GHEA Grapalat" w:hAnsi="GHEA Grapalat" w:cs="Calibri"/>
                <w:sz w:val="16"/>
                <w:szCs w:val="16"/>
              </w:rPr>
              <w:t>)՝ 500</w:t>
            </w:r>
            <w:r w:rsidRPr="00B34F63">
              <w:rPr>
                <w:rFonts w:ascii="GHEA Grapalat" w:hAnsi="GHEA Grapalat" w:cs="Calibri"/>
                <w:sz w:val="16"/>
                <w:szCs w:val="16"/>
              </w:rPr>
              <w:br/>
            </w:r>
            <w:proofErr w:type="spellStart"/>
            <w:r w:rsidRPr="00B34F63">
              <w:rPr>
                <w:rFonts w:ascii="GHEA Grapalat" w:hAnsi="GHEA Grapalat" w:cs="Calibri"/>
                <w:sz w:val="16"/>
                <w:szCs w:val="16"/>
              </w:rPr>
              <w:t>Սառեցման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հզորություն</w:t>
            </w:r>
            <w:proofErr w:type="spellEnd"/>
            <w:r w:rsidRPr="00B34F63">
              <w:rPr>
                <w:rFonts w:ascii="GHEA Grapalat" w:hAnsi="GHEA Grapalat" w:cs="Calibri"/>
                <w:sz w:val="16"/>
                <w:szCs w:val="16"/>
              </w:rPr>
              <w:t xml:space="preserve"> </w:t>
            </w:r>
            <w:proofErr w:type="gramStart"/>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Վտ</w:t>
            </w:r>
            <w:proofErr w:type="spellEnd"/>
            <w:proofErr w:type="gramEnd"/>
            <w:r w:rsidRPr="00B34F63">
              <w:rPr>
                <w:rFonts w:ascii="GHEA Grapalat" w:hAnsi="GHEA Grapalat" w:cs="Calibri"/>
                <w:sz w:val="16"/>
                <w:szCs w:val="16"/>
              </w:rPr>
              <w:t xml:space="preserve"> )՝ 90</w:t>
            </w:r>
            <w:r w:rsidRPr="00B34F63">
              <w:rPr>
                <w:rFonts w:ascii="GHEA Grapalat" w:hAnsi="GHEA Grapalat" w:cs="Calibri"/>
                <w:sz w:val="16"/>
                <w:szCs w:val="16"/>
              </w:rPr>
              <w:br/>
            </w:r>
            <w:proofErr w:type="spellStart"/>
            <w:r w:rsidRPr="00B34F63">
              <w:rPr>
                <w:rFonts w:ascii="GHEA Grapalat" w:hAnsi="GHEA Grapalat" w:cs="Calibri"/>
                <w:sz w:val="16"/>
                <w:szCs w:val="16"/>
              </w:rPr>
              <w:t>Սառեցման</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տեսակը</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Կոմպրեսորային</w:t>
            </w:r>
            <w:proofErr w:type="spellEnd"/>
            <w:r w:rsidRPr="00B34F63">
              <w:rPr>
                <w:rFonts w:ascii="GHEA Grapalat" w:hAnsi="GHEA Grapalat" w:cs="Calibri"/>
                <w:sz w:val="16"/>
                <w:szCs w:val="16"/>
              </w:rPr>
              <w:br/>
            </w:r>
            <w:proofErr w:type="spellStart"/>
            <w:r w:rsidRPr="00B34F63">
              <w:rPr>
                <w:rFonts w:ascii="GHEA Grapalat" w:hAnsi="GHEA Grapalat" w:cs="Calibri"/>
                <w:sz w:val="16"/>
                <w:szCs w:val="16"/>
              </w:rPr>
              <w:t>Սառեցում</w:t>
            </w:r>
            <w:proofErr w:type="spellEnd"/>
            <w:r w:rsidRPr="00B34F63">
              <w:rPr>
                <w:rFonts w:ascii="GHEA Grapalat" w:hAnsi="GHEA Grapalat" w:cs="Calibri"/>
                <w:sz w:val="16"/>
                <w:szCs w:val="16"/>
              </w:rPr>
              <w:t>՝ -3լ-ժ 5-10աստ.Ց</w:t>
            </w:r>
            <w:r w:rsidRPr="00B34F63">
              <w:rPr>
                <w:rFonts w:ascii="GHEA Grapalat" w:hAnsi="GHEA Grapalat" w:cs="Calibri"/>
                <w:sz w:val="16"/>
                <w:szCs w:val="16"/>
              </w:rPr>
              <w:br/>
            </w:r>
            <w:proofErr w:type="spellStart"/>
            <w:r w:rsidRPr="00B34F63">
              <w:rPr>
                <w:rFonts w:ascii="GHEA Grapalat" w:hAnsi="GHEA Grapalat" w:cs="Calibri"/>
                <w:sz w:val="16"/>
                <w:szCs w:val="16"/>
              </w:rPr>
              <w:t>Սառնարան-Այո</w:t>
            </w:r>
            <w:proofErr w:type="spellEnd"/>
            <w:r w:rsidRPr="00B34F63">
              <w:rPr>
                <w:rFonts w:ascii="GHEA Grapalat" w:hAnsi="GHEA Grapalat" w:cs="Calibri"/>
                <w:sz w:val="16"/>
                <w:szCs w:val="16"/>
              </w:rPr>
              <w:br/>
            </w:r>
            <w:proofErr w:type="spellStart"/>
            <w:r w:rsidRPr="00B34F63">
              <w:rPr>
                <w:rFonts w:ascii="GHEA Grapalat" w:hAnsi="GHEA Grapalat" w:cs="Calibri"/>
                <w:sz w:val="16"/>
                <w:szCs w:val="16"/>
              </w:rPr>
              <w:t>Տաքացում</w:t>
            </w:r>
            <w:proofErr w:type="spellEnd"/>
            <w:r w:rsidRPr="00B34F63">
              <w:rPr>
                <w:rFonts w:ascii="GHEA Grapalat" w:hAnsi="GHEA Grapalat" w:cs="Calibri"/>
                <w:sz w:val="16"/>
                <w:szCs w:val="16"/>
              </w:rPr>
              <w:t>՝ 5լ-ժ 85-95աստ.Ց</w:t>
            </w:r>
            <w:r w:rsidRPr="00B34F63">
              <w:rPr>
                <w:rFonts w:ascii="GHEA Grapalat" w:hAnsi="GHEA Grapalat" w:cs="Calibri"/>
                <w:sz w:val="16"/>
                <w:szCs w:val="16"/>
              </w:rPr>
              <w:br/>
            </w:r>
            <w:proofErr w:type="spellStart"/>
            <w:r w:rsidRPr="00B34F63">
              <w:rPr>
                <w:rFonts w:ascii="GHEA Grapalat" w:hAnsi="GHEA Grapalat" w:cs="Calibri"/>
                <w:sz w:val="16"/>
                <w:szCs w:val="16"/>
              </w:rPr>
              <w:t>Չափերը</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ԲxԼxԽ</w:t>
            </w:r>
            <w:proofErr w:type="spellEnd"/>
            <w:r w:rsidRPr="00B34F63">
              <w:rPr>
                <w:rFonts w:ascii="GHEA Grapalat" w:hAnsi="GHEA Grapalat" w:cs="Calibri"/>
                <w:sz w:val="16"/>
                <w:szCs w:val="16"/>
              </w:rPr>
              <w:t xml:space="preserve">) </w:t>
            </w:r>
            <w:proofErr w:type="spellStart"/>
            <w:r w:rsidRPr="00B34F63">
              <w:rPr>
                <w:rFonts w:ascii="GHEA Grapalat" w:hAnsi="GHEA Grapalat" w:cs="Calibri"/>
                <w:sz w:val="16"/>
                <w:szCs w:val="16"/>
              </w:rPr>
              <w:t>սմ</w:t>
            </w:r>
            <w:proofErr w:type="spellEnd"/>
            <w:r w:rsidRPr="00B34F63">
              <w:rPr>
                <w:rFonts w:ascii="GHEA Grapalat" w:hAnsi="GHEA Grapalat" w:cs="Calibri"/>
                <w:sz w:val="16"/>
                <w:szCs w:val="16"/>
              </w:rPr>
              <w:t>՝ 94x31x31</w:t>
            </w:r>
          </w:p>
        </w:tc>
        <w:tc>
          <w:tcPr>
            <w:tcW w:w="820" w:type="dxa"/>
            <w:vAlign w:val="center"/>
          </w:tcPr>
          <w:p w14:paraId="2A9FA7FF" w14:textId="7DB5174A" w:rsidR="00B34F63" w:rsidRPr="00B34F63" w:rsidRDefault="00B34F63" w:rsidP="00B34F63">
            <w:pPr>
              <w:jc w:val="center"/>
              <w:rPr>
                <w:rFonts w:ascii="GHEA Grapalat" w:hAnsi="GHEA Grapalat" w:cs="Arial"/>
                <w:sz w:val="16"/>
                <w:szCs w:val="16"/>
                <w:lang w:val="hy-AM"/>
              </w:rPr>
            </w:pPr>
            <w:proofErr w:type="spellStart"/>
            <w:r w:rsidRPr="00B34F63">
              <w:rPr>
                <w:rFonts w:ascii="GHEA Grapalat" w:hAnsi="GHEA Grapalat" w:cs="Arial"/>
                <w:sz w:val="16"/>
                <w:szCs w:val="16"/>
              </w:rPr>
              <w:t>հատ</w:t>
            </w:r>
            <w:proofErr w:type="spellEnd"/>
          </w:p>
        </w:tc>
        <w:tc>
          <w:tcPr>
            <w:tcW w:w="786" w:type="dxa"/>
            <w:vAlign w:val="center"/>
          </w:tcPr>
          <w:p w14:paraId="49FC9C61" w14:textId="12032329" w:rsidR="00B34F63" w:rsidRPr="00B34F63" w:rsidRDefault="00B34F63" w:rsidP="00B34F63">
            <w:pPr>
              <w:jc w:val="center"/>
              <w:rPr>
                <w:rFonts w:ascii="GHEA Grapalat" w:hAnsi="GHEA Grapalat" w:cs="Calibri"/>
                <w:sz w:val="16"/>
                <w:szCs w:val="16"/>
                <w:lang w:val="hy-AM"/>
              </w:rPr>
            </w:pPr>
            <w:r w:rsidRPr="00B34F63">
              <w:rPr>
                <w:rFonts w:ascii="GHEA Grapalat" w:hAnsi="GHEA Grapalat" w:cs="Calibri"/>
                <w:sz w:val="16"/>
                <w:szCs w:val="16"/>
              </w:rPr>
              <w:t>100000</w:t>
            </w:r>
          </w:p>
        </w:tc>
        <w:tc>
          <w:tcPr>
            <w:tcW w:w="824" w:type="dxa"/>
            <w:vAlign w:val="center"/>
          </w:tcPr>
          <w:p w14:paraId="7B081EA9" w14:textId="4EFDA4EF" w:rsidR="00B34F63" w:rsidRPr="00B34F63" w:rsidRDefault="00B34F63" w:rsidP="00B34F63">
            <w:pPr>
              <w:jc w:val="center"/>
              <w:rPr>
                <w:rFonts w:ascii="GHEA Grapalat" w:hAnsi="GHEA Grapalat"/>
                <w:sz w:val="16"/>
                <w:szCs w:val="16"/>
                <w:lang w:val="hy-AM"/>
              </w:rPr>
            </w:pPr>
            <w:r w:rsidRPr="00B34F63">
              <w:rPr>
                <w:rFonts w:ascii="GHEA Grapalat" w:hAnsi="GHEA Grapalat" w:cs="Calibri"/>
                <w:sz w:val="16"/>
                <w:szCs w:val="16"/>
              </w:rPr>
              <w:t>200000</w:t>
            </w:r>
          </w:p>
        </w:tc>
        <w:tc>
          <w:tcPr>
            <w:tcW w:w="1076" w:type="dxa"/>
            <w:vAlign w:val="center"/>
          </w:tcPr>
          <w:p w14:paraId="018D290B" w14:textId="58E22A93" w:rsidR="00B34F63" w:rsidRPr="00B34F63" w:rsidRDefault="00B34F63" w:rsidP="00B34F63">
            <w:pPr>
              <w:jc w:val="center"/>
              <w:rPr>
                <w:rFonts w:ascii="GHEA Grapalat" w:hAnsi="GHEA Grapalat" w:cs="Calibri"/>
                <w:sz w:val="16"/>
                <w:szCs w:val="16"/>
                <w:lang w:val="hy-AM"/>
              </w:rPr>
            </w:pPr>
            <w:r w:rsidRPr="00B34F63">
              <w:rPr>
                <w:rFonts w:ascii="GHEA Grapalat" w:hAnsi="GHEA Grapalat" w:cs="Calibri"/>
                <w:sz w:val="16"/>
                <w:szCs w:val="16"/>
              </w:rPr>
              <w:t>2</w:t>
            </w:r>
          </w:p>
        </w:tc>
        <w:tc>
          <w:tcPr>
            <w:tcW w:w="1205" w:type="dxa"/>
          </w:tcPr>
          <w:p w14:paraId="56B03FD6" w14:textId="77777777" w:rsidR="00B34F63" w:rsidRPr="00030088" w:rsidRDefault="00B34F63" w:rsidP="00B34F63">
            <w:pPr>
              <w:jc w:val="center"/>
              <w:rPr>
                <w:rFonts w:ascii="GHEA Grapalat" w:hAnsi="GHEA Grapalat" w:cs="Calibri"/>
                <w:color w:val="000000"/>
                <w:sz w:val="16"/>
                <w:szCs w:val="16"/>
              </w:rPr>
            </w:pPr>
          </w:p>
          <w:p w14:paraId="59A4A8F9" w14:textId="77777777" w:rsidR="00B34F63" w:rsidRPr="00030088" w:rsidRDefault="00B34F63" w:rsidP="00B34F63">
            <w:pPr>
              <w:jc w:val="center"/>
              <w:rPr>
                <w:rFonts w:ascii="GHEA Grapalat" w:hAnsi="GHEA Grapalat" w:cs="Calibri"/>
                <w:color w:val="000000"/>
                <w:sz w:val="16"/>
                <w:szCs w:val="16"/>
              </w:rPr>
            </w:pPr>
          </w:p>
          <w:p w14:paraId="3D4CCC33" w14:textId="77777777" w:rsidR="00B34F63" w:rsidRPr="00030088" w:rsidRDefault="00B34F63" w:rsidP="00B34F63">
            <w:pPr>
              <w:jc w:val="center"/>
              <w:rPr>
                <w:rFonts w:ascii="GHEA Grapalat" w:hAnsi="GHEA Grapalat" w:cs="Calibri"/>
                <w:color w:val="000000"/>
                <w:sz w:val="16"/>
                <w:szCs w:val="16"/>
              </w:rPr>
            </w:pPr>
          </w:p>
          <w:p w14:paraId="019C572E" w14:textId="77777777" w:rsidR="00B34F63" w:rsidRPr="00030088" w:rsidRDefault="00B34F63" w:rsidP="00B34F63">
            <w:pPr>
              <w:jc w:val="center"/>
              <w:rPr>
                <w:rFonts w:ascii="GHEA Grapalat" w:hAnsi="GHEA Grapalat" w:cs="Calibri"/>
                <w:color w:val="000000"/>
                <w:sz w:val="16"/>
                <w:szCs w:val="16"/>
              </w:rPr>
            </w:pPr>
          </w:p>
          <w:p w14:paraId="1F6C30FD" w14:textId="4642895C" w:rsidR="00B34F63" w:rsidRPr="00030088" w:rsidRDefault="00B34F63" w:rsidP="00B34F63">
            <w:pPr>
              <w:jc w:val="center"/>
              <w:rPr>
                <w:rFonts w:ascii="GHEA Grapalat" w:hAnsi="GHEA Grapalat" w:cs="Calibri"/>
                <w:color w:val="000000"/>
                <w:sz w:val="16"/>
                <w:szCs w:val="16"/>
              </w:rPr>
            </w:pPr>
            <w:r w:rsidRPr="00030088">
              <w:rPr>
                <w:rFonts w:ascii="GHEA Grapalat" w:hAnsi="GHEA Grapalat" w:cs="Calibri"/>
                <w:color w:val="000000"/>
                <w:sz w:val="16"/>
                <w:szCs w:val="16"/>
              </w:rPr>
              <w:t xml:space="preserve">ՀՀ, </w:t>
            </w:r>
            <w:proofErr w:type="spellStart"/>
            <w:proofErr w:type="gramStart"/>
            <w:r w:rsidRPr="00030088">
              <w:rPr>
                <w:rFonts w:ascii="GHEA Grapalat" w:hAnsi="GHEA Grapalat" w:cs="Calibri"/>
                <w:color w:val="000000"/>
                <w:sz w:val="16"/>
                <w:szCs w:val="16"/>
              </w:rPr>
              <w:t>ք.Երևան</w:t>
            </w:r>
            <w:proofErr w:type="spellEnd"/>
            <w:proofErr w:type="gramEnd"/>
            <w:r w:rsidRPr="00030088">
              <w:rPr>
                <w:rFonts w:ascii="GHEA Grapalat" w:hAnsi="GHEA Grapalat" w:cs="Calibri"/>
                <w:color w:val="000000"/>
                <w:sz w:val="16"/>
                <w:szCs w:val="16"/>
              </w:rPr>
              <w:t xml:space="preserve">, </w:t>
            </w:r>
            <w:proofErr w:type="spellStart"/>
            <w:r w:rsidRPr="00030088">
              <w:rPr>
                <w:rFonts w:ascii="GHEA Grapalat" w:hAnsi="GHEA Grapalat" w:cs="Calibri"/>
                <w:color w:val="000000"/>
                <w:sz w:val="16"/>
                <w:szCs w:val="16"/>
              </w:rPr>
              <w:t>Արշակունյաց</w:t>
            </w:r>
            <w:proofErr w:type="spellEnd"/>
            <w:r w:rsidRPr="00030088">
              <w:rPr>
                <w:rFonts w:ascii="GHEA Grapalat" w:hAnsi="GHEA Grapalat" w:cs="Calibri"/>
                <w:color w:val="000000"/>
                <w:sz w:val="16"/>
                <w:szCs w:val="16"/>
              </w:rPr>
              <w:t xml:space="preserve"> 23</w:t>
            </w:r>
          </w:p>
        </w:tc>
        <w:tc>
          <w:tcPr>
            <w:tcW w:w="795" w:type="dxa"/>
            <w:vAlign w:val="center"/>
          </w:tcPr>
          <w:p w14:paraId="14A010E9" w14:textId="490A6353" w:rsidR="00B34F63" w:rsidRPr="00030088" w:rsidRDefault="00B34F63" w:rsidP="00B34F63">
            <w:pPr>
              <w:jc w:val="center"/>
              <w:rPr>
                <w:rFonts w:ascii="GHEA Grapalat" w:hAnsi="GHEA Grapalat" w:cs="Calibri"/>
                <w:sz w:val="16"/>
                <w:szCs w:val="16"/>
                <w:lang w:val="hy-AM"/>
              </w:rPr>
            </w:pPr>
            <w:r w:rsidRPr="00B34F63">
              <w:rPr>
                <w:rFonts w:ascii="GHEA Grapalat" w:hAnsi="GHEA Grapalat" w:cs="Calibri"/>
                <w:sz w:val="16"/>
                <w:szCs w:val="16"/>
              </w:rPr>
              <w:t>2</w:t>
            </w:r>
          </w:p>
        </w:tc>
        <w:tc>
          <w:tcPr>
            <w:tcW w:w="1874" w:type="dxa"/>
          </w:tcPr>
          <w:p w14:paraId="5BB5860F" w14:textId="0F83476F" w:rsidR="00B34F63" w:rsidRPr="00030088" w:rsidRDefault="00B34F63" w:rsidP="00B34F63">
            <w:pPr>
              <w:jc w:val="center"/>
              <w:rPr>
                <w:rFonts w:ascii="GHEA Grapalat" w:hAnsi="GHEA Grapalat"/>
                <w:sz w:val="16"/>
                <w:szCs w:val="16"/>
                <w:lang w:val="hy-AM"/>
              </w:rPr>
            </w:pPr>
            <w:r w:rsidRPr="00030088">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bl>
    <w:p w14:paraId="56054FC4" w14:textId="77777777" w:rsidR="00071D1C" w:rsidRPr="00390664" w:rsidRDefault="00071D1C" w:rsidP="00EF3662">
      <w:pPr>
        <w:jc w:val="both"/>
        <w:rPr>
          <w:rFonts w:ascii="GHEA Grapalat" w:hAnsi="GHEA Grapalat"/>
          <w:sz w:val="20"/>
          <w:lang w:val="hy-AM"/>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E5E42" w:rsidRPr="003F140C"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E5E42"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655F9A" w:rsidRPr="00A71D81" w14:paraId="74B0E52C" w14:textId="77777777" w:rsidTr="00F73513">
        <w:trPr>
          <w:trHeight w:val="1538"/>
        </w:trPr>
        <w:tc>
          <w:tcPr>
            <w:tcW w:w="1980" w:type="dxa"/>
          </w:tcPr>
          <w:p w14:paraId="3BF09F58" w14:textId="77777777" w:rsidR="00655F9A" w:rsidRPr="00302E89" w:rsidRDefault="00655F9A" w:rsidP="00655F9A">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505A173F" w:rsidR="00655F9A" w:rsidRPr="00512AB1" w:rsidRDefault="00655F9A" w:rsidP="00655F9A">
            <w:pPr>
              <w:jc w:val="center"/>
              <w:rPr>
                <w:rFonts w:ascii="GHEA Grapalat" w:hAnsi="GHEA Grapalat"/>
                <w:sz w:val="16"/>
                <w:szCs w:val="16"/>
                <w:lang w:val="es-ES"/>
              </w:rPr>
            </w:pPr>
            <w:r w:rsidRPr="00B34F63">
              <w:rPr>
                <w:rFonts w:ascii="GHEA Grapalat" w:hAnsi="GHEA Grapalat" w:cs="Calibri"/>
                <w:sz w:val="16"/>
                <w:szCs w:val="16"/>
              </w:rPr>
              <w:t>32324900/1</w:t>
            </w:r>
          </w:p>
        </w:tc>
        <w:tc>
          <w:tcPr>
            <w:tcW w:w="2520" w:type="dxa"/>
            <w:vAlign w:val="center"/>
          </w:tcPr>
          <w:p w14:paraId="257827B2" w14:textId="034DE9BF" w:rsidR="00655F9A" w:rsidRPr="00512AB1" w:rsidRDefault="00655F9A" w:rsidP="00655F9A">
            <w:pPr>
              <w:jc w:val="center"/>
              <w:rPr>
                <w:rFonts w:ascii="GHEA Grapalat" w:hAnsi="GHEA Grapalat"/>
                <w:sz w:val="16"/>
                <w:szCs w:val="16"/>
                <w:lang w:val="es-ES"/>
              </w:rPr>
            </w:pPr>
            <w:proofErr w:type="spellStart"/>
            <w:r w:rsidRPr="00B34F63">
              <w:rPr>
                <w:rFonts w:ascii="GHEA Grapalat" w:hAnsi="GHEA Grapalat" w:cs="Calibri"/>
                <w:sz w:val="16"/>
                <w:szCs w:val="16"/>
              </w:rPr>
              <w:t>Հեռուստացույց</w:t>
            </w:r>
            <w:proofErr w:type="spellEnd"/>
            <w:r w:rsidRPr="00B34F63">
              <w:rPr>
                <w:rFonts w:ascii="GHEA Grapalat" w:hAnsi="GHEA Grapalat" w:cs="Calibri"/>
                <w:sz w:val="16"/>
                <w:szCs w:val="16"/>
              </w:rPr>
              <w:t xml:space="preserve"> 42 </w:t>
            </w:r>
            <w:proofErr w:type="spellStart"/>
            <w:r w:rsidRPr="00B34F63">
              <w:rPr>
                <w:rFonts w:ascii="GHEA Grapalat" w:hAnsi="GHEA Grapalat" w:cs="Calibri"/>
                <w:sz w:val="16"/>
                <w:szCs w:val="16"/>
              </w:rPr>
              <w:t>դյույմ</w:t>
            </w:r>
            <w:proofErr w:type="spellEnd"/>
          </w:p>
        </w:tc>
        <w:tc>
          <w:tcPr>
            <w:tcW w:w="474" w:type="dxa"/>
          </w:tcPr>
          <w:p w14:paraId="0D979602" w14:textId="77777777" w:rsidR="00655F9A" w:rsidRPr="00A71D81" w:rsidRDefault="00655F9A" w:rsidP="00655F9A">
            <w:pPr>
              <w:jc w:val="center"/>
              <w:rPr>
                <w:rFonts w:ascii="GHEA Grapalat" w:hAnsi="GHEA Grapalat"/>
                <w:sz w:val="20"/>
                <w:lang w:val="pt-BR"/>
              </w:rPr>
            </w:pPr>
          </w:p>
          <w:p w14:paraId="0B628300" w14:textId="77777777" w:rsidR="00655F9A" w:rsidRPr="00A71D81" w:rsidRDefault="00655F9A" w:rsidP="00655F9A">
            <w:pPr>
              <w:jc w:val="center"/>
              <w:rPr>
                <w:rFonts w:ascii="GHEA Grapalat" w:hAnsi="GHEA Grapalat"/>
                <w:sz w:val="20"/>
                <w:lang w:val="pt-BR"/>
              </w:rPr>
            </w:pPr>
          </w:p>
          <w:p w14:paraId="5D485A49" w14:textId="77777777" w:rsidR="00655F9A" w:rsidRPr="00A71D81" w:rsidRDefault="00655F9A" w:rsidP="00655F9A">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655F9A" w:rsidRPr="00A71D81" w:rsidRDefault="00655F9A" w:rsidP="00655F9A">
            <w:pPr>
              <w:jc w:val="center"/>
              <w:rPr>
                <w:rFonts w:ascii="GHEA Grapalat" w:hAnsi="GHEA Grapalat"/>
                <w:sz w:val="20"/>
                <w:lang w:val="pt-BR"/>
              </w:rPr>
            </w:pPr>
          </w:p>
          <w:p w14:paraId="49A25F98" w14:textId="77777777" w:rsidR="00655F9A" w:rsidRPr="00A71D81" w:rsidRDefault="00655F9A" w:rsidP="00655F9A">
            <w:pPr>
              <w:jc w:val="center"/>
              <w:rPr>
                <w:rFonts w:ascii="GHEA Grapalat" w:hAnsi="GHEA Grapalat"/>
                <w:sz w:val="20"/>
                <w:lang w:val="pt-BR"/>
              </w:rPr>
            </w:pPr>
          </w:p>
          <w:p w14:paraId="753A1AC4" w14:textId="77777777" w:rsidR="00655F9A" w:rsidRPr="00A71D81" w:rsidRDefault="00655F9A" w:rsidP="00655F9A">
            <w:pPr>
              <w:jc w:val="center"/>
              <w:rPr>
                <w:rFonts w:ascii="GHEA Grapalat" w:hAnsi="GHEA Grapalat"/>
                <w:lang w:val="pt-BR"/>
              </w:rPr>
            </w:pPr>
            <w:r w:rsidRPr="00A71D81">
              <w:rPr>
                <w:rFonts w:ascii="GHEA Grapalat" w:hAnsi="GHEA Grapalat"/>
                <w:sz w:val="20"/>
                <w:lang w:val="pt-BR"/>
              </w:rPr>
              <w:t>... %</w:t>
            </w:r>
          </w:p>
        </w:tc>
        <w:tc>
          <w:tcPr>
            <w:tcW w:w="474" w:type="dxa"/>
          </w:tcPr>
          <w:p w14:paraId="5121B528" w14:textId="77777777" w:rsidR="00655F9A" w:rsidRPr="00A71D81" w:rsidRDefault="00655F9A" w:rsidP="00655F9A">
            <w:pPr>
              <w:jc w:val="center"/>
              <w:rPr>
                <w:rFonts w:ascii="GHEA Grapalat" w:hAnsi="GHEA Grapalat"/>
                <w:sz w:val="20"/>
                <w:lang w:val="pt-BR"/>
              </w:rPr>
            </w:pPr>
          </w:p>
          <w:p w14:paraId="152FA55D" w14:textId="77777777" w:rsidR="00655F9A" w:rsidRPr="00A71D81" w:rsidRDefault="00655F9A" w:rsidP="00655F9A">
            <w:pPr>
              <w:jc w:val="center"/>
              <w:rPr>
                <w:rFonts w:ascii="GHEA Grapalat" w:hAnsi="GHEA Grapalat"/>
                <w:sz w:val="20"/>
                <w:lang w:val="pt-BR"/>
              </w:rPr>
            </w:pPr>
          </w:p>
          <w:p w14:paraId="5FE78E7D"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15249F8" w14:textId="77777777" w:rsidR="00655F9A" w:rsidRPr="00A71D81" w:rsidRDefault="00655F9A" w:rsidP="00655F9A">
            <w:pPr>
              <w:jc w:val="center"/>
              <w:rPr>
                <w:rFonts w:ascii="GHEA Grapalat" w:hAnsi="GHEA Grapalat"/>
                <w:sz w:val="20"/>
                <w:lang w:val="pt-BR"/>
              </w:rPr>
            </w:pPr>
          </w:p>
          <w:p w14:paraId="5CEC92E6" w14:textId="77777777" w:rsidR="00655F9A" w:rsidRPr="00A71D81" w:rsidRDefault="00655F9A" w:rsidP="00655F9A">
            <w:pPr>
              <w:jc w:val="center"/>
              <w:rPr>
                <w:rFonts w:ascii="GHEA Grapalat" w:hAnsi="GHEA Grapalat"/>
                <w:sz w:val="20"/>
                <w:lang w:val="pt-BR"/>
              </w:rPr>
            </w:pPr>
          </w:p>
          <w:p w14:paraId="7ACC594B"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8A86FD" w14:textId="77777777" w:rsidR="00655F9A" w:rsidRPr="00A71D81" w:rsidRDefault="00655F9A" w:rsidP="00655F9A">
            <w:pPr>
              <w:jc w:val="center"/>
              <w:rPr>
                <w:rFonts w:ascii="GHEA Grapalat" w:hAnsi="GHEA Grapalat"/>
                <w:sz w:val="20"/>
                <w:lang w:val="pt-BR"/>
              </w:rPr>
            </w:pPr>
          </w:p>
          <w:p w14:paraId="39694B63" w14:textId="77777777" w:rsidR="00655F9A" w:rsidRPr="00A71D81" w:rsidRDefault="00655F9A" w:rsidP="00655F9A">
            <w:pPr>
              <w:jc w:val="center"/>
              <w:rPr>
                <w:rFonts w:ascii="GHEA Grapalat" w:hAnsi="GHEA Grapalat"/>
                <w:sz w:val="20"/>
                <w:lang w:val="pt-BR"/>
              </w:rPr>
            </w:pPr>
          </w:p>
          <w:p w14:paraId="177DE6A4"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05D49A" w14:textId="77777777" w:rsidR="00655F9A" w:rsidRPr="00A71D81" w:rsidRDefault="00655F9A" w:rsidP="00655F9A">
            <w:pPr>
              <w:jc w:val="center"/>
              <w:rPr>
                <w:rFonts w:ascii="GHEA Grapalat" w:hAnsi="GHEA Grapalat"/>
                <w:sz w:val="20"/>
                <w:lang w:val="pt-BR"/>
              </w:rPr>
            </w:pPr>
          </w:p>
          <w:p w14:paraId="7EBA0C88" w14:textId="77777777" w:rsidR="00655F9A" w:rsidRPr="00A71D81" w:rsidRDefault="00655F9A" w:rsidP="00655F9A">
            <w:pPr>
              <w:jc w:val="center"/>
              <w:rPr>
                <w:rFonts w:ascii="GHEA Grapalat" w:hAnsi="GHEA Grapalat"/>
                <w:sz w:val="20"/>
                <w:lang w:val="pt-BR"/>
              </w:rPr>
            </w:pPr>
          </w:p>
          <w:p w14:paraId="427FAF86"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77D73BC" w14:textId="77777777" w:rsidR="00655F9A" w:rsidRPr="00A71D81" w:rsidRDefault="00655F9A" w:rsidP="00655F9A">
            <w:pPr>
              <w:jc w:val="center"/>
              <w:rPr>
                <w:rFonts w:ascii="GHEA Grapalat" w:hAnsi="GHEA Grapalat"/>
                <w:sz w:val="20"/>
                <w:lang w:val="pt-BR"/>
              </w:rPr>
            </w:pPr>
          </w:p>
          <w:p w14:paraId="62CDB4C8" w14:textId="77777777" w:rsidR="00655F9A" w:rsidRPr="00A71D81" w:rsidRDefault="00655F9A" w:rsidP="00655F9A">
            <w:pPr>
              <w:jc w:val="center"/>
              <w:rPr>
                <w:rFonts w:ascii="GHEA Grapalat" w:hAnsi="GHEA Grapalat"/>
                <w:sz w:val="20"/>
                <w:lang w:val="pt-BR"/>
              </w:rPr>
            </w:pPr>
          </w:p>
          <w:p w14:paraId="089D536C"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69605E4" w14:textId="77777777" w:rsidR="00655F9A" w:rsidRPr="00A71D81" w:rsidRDefault="00655F9A" w:rsidP="00655F9A">
            <w:pPr>
              <w:jc w:val="center"/>
              <w:rPr>
                <w:rFonts w:ascii="GHEA Grapalat" w:hAnsi="GHEA Grapalat"/>
                <w:sz w:val="20"/>
                <w:lang w:val="pt-BR"/>
              </w:rPr>
            </w:pPr>
          </w:p>
          <w:p w14:paraId="146CC363" w14:textId="77777777" w:rsidR="00655F9A" w:rsidRPr="00A71D81" w:rsidRDefault="00655F9A" w:rsidP="00655F9A">
            <w:pPr>
              <w:jc w:val="center"/>
              <w:rPr>
                <w:rFonts w:ascii="GHEA Grapalat" w:hAnsi="GHEA Grapalat"/>
                <w:sz w:val="20"/>
                <w:lang w:val="pt-BR"/>
              </w:rPr>
            </w:pPr>
          </w:p>
          <w:p w14:paraId="2B90725A"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7FA1D0" w14:textId="77777777" w:rsidR="00655F9A" w:rsidRPr="00A71D81" w:rsidRDefault="00655F9A" w:rsidP="00655F9A">
            <w:pPr>
              <w:jc w:val="center"/>
              <w:rPr>
                <w:rFonts w:ascii="GHEA Grapalat" w:hAnsi="GHEA Grapalat"/>
                <w:sz w:val="20"/>
                <w:lang w:val="pt-BR"/>
              </w:rPr>
            </w:pPr>
          </w:p>
          <w:p w14:paraId="3E6F8E77" w14:textId="77777777" w:rsidR="00655F9A" w:rsidRPr="00A71D81" w:rsidRDefault="00655F9A" w:rsidP="00655F9A">
            <w:pPr>
              <w:jc w:val="center"/>
              <w:rPr>
                <w:rFonts w:ascii="GHEA Grapalat" w:hAnsi="GHEA Grapalat"/>
                <w:sz w:val="20"/>
                <w:lang w:val="pt-BR"/>
              </w:rPr>
            </w:pPr>
          </w:p>
          <w:p w14:paraId="58B94644"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6C99324" w14:textId="77777777" w:rsidR="00655F9A" w:rsidRPr="00A71D81" w:rsidRDefault="00655F9A" w:rsidP="00655F9A">
            <w:pPr>
              <w:jc w:val="center"/>
              <w:rPr>
                <w:rFonts w:ascii="GHEA Grapalat" w:hAnsi="GHEA Grapalat"/>
                <w:sz w:val="20"/>
                <w:lang w:val="pt-BR"/>
              </w:rPr>
            </w:pPr>
          </w:p>
          <w:p w14:paraId="0E1EB043" w14:textId="77777777" w:rsidR="00655F9A" w:rsidRPr="00A71D81" w:rsidRDefault="00655F9A" w:rsidP="00655F9A">
            <w:pPr>
              <w:jc w:val="center"/>
              <w:rPr>
                <w:rFonts w:ascii="GHEA Grapalat" w:hAnsi="GHEA Grapalat"/>
                <w:sz w:val="20"/>
                <w:lang w:val="pt-BR"/>
              </w:rPr>
            </w:pPr>
          </w:p>
          <w:p w14:paraId="4A5CA832"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AD664C" w14:textId="77777777" w:rsidR="00655F9A" w:rsidRPr="00A71D81" w:rsidRDefault="00655F9A" w:rsidP="00655F9A">
            <w:pPr>
              <w:jc w:val="center"/>
              <w:rPr>
                <w:rFonts w:ascii="GHEA Grapalat" w:hAnsi="GHEA Grapalat"/>
                <w:sz w:val="20"/>
                <w:lang w:val="pt-BR"/>
              </w:rPr>
            </w:pPr>
          </w:p>
          <w:p w14:paraId="1A3A4D2D" w14:textId="77777777" w:rsidR="00655F9A" w:rsidRPr="00A71D81" w:rsidRDefault="00655F9A" w:rsidP="00655F9A">
            <w:pPr>
              <w:jc w:val="center"/>
              <w:rPr>
                <w:rFonts w:ascii="GHEA Grapalat" w:hAnsi="GHEA Grapalat"/>
                <w:sz w:val="20"/>
                <w:lang w:val="pt-BR"/>
              </w:rPr>
            </w:pPr>
          </w:p>
          <w:p w14:paraId="49AF6979"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6E34A6" w14:textId="77777777" w:rsidR="00655F9A" w:rsidRPr="00A71D81" w:rsidRDefault="00655F9A" w:rsidP="00655F9A">
            <w:pPr>
              <w:jc w:val="center"/>
              <w:rPr>
                <w:rFonts w:ascii="GHEA Grapalat" w:hAnsi="GHEA Grapalat"/>
                <w:sz w:val="20"/>
                <w:lang w:val="pt-BR"/>
              </w:rPr>
            </w:pPr>
          </w:p>
          <w:p w14:paraId="43E6C183" w14:textId="77777777" w:rsidR="00655F9A" w:rsidRPr="00A71D81" w:rsidRDefault="00655F9A" w:rsidP="00655F9A">
            <w:pPr>
              <w:jc w:val="center"/>
              <w:rPr>
                <w:rFonts w:ascii="GHEA Grapalat" w:hAnsi="GHEA Grapalat"/>
                <w:sz w:val="20"/>
                <w:lang w:val="pt-BR"/>
              </w:rPr>
            </w:pPr>
          </w:p>
          <w:p w14:paraId="069A8613" w14:textId="77777777" w:rsidR="00655F9A" w:rsidRPr="00A71D81" w:rsidRDefault="00655F9A" w:rsidP="00655F9A">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1164551" w14:textId="77777777" w:rsidR="00655F9A" w:rsidRPr="00A71D81" w:rsidRDefault="00655F9A" w:rsidP="00655F9A">
            <w:pPr>
              <w:jc w:val="center"/>
              <w:rPr>
                <w:rFonts w:ascii="GHEA Grapalat" w:hAnsi="GHEA Grapalat"/>
                <w:sz w:val="20"/>
                <w:lang w:val="pt-BR"/>
              </w:rPr>
            </w:pPr>
          </w:p>
          <w:p w14:paraId="7E6E1A06" w14:textId="77777777" w:rsidR="00655F9A" w:rsidRPr="00A71D81" w:rsidRDefault="00655F9A" w:rsidP="00655F9A">
            <w:pPr>
              <w:jc w:val="center"/>
              <w:rPr>
                <w:rFonts w:ascii="GHEA Grapalat" w:hAnsi="GHEA Grapalat"/>
                <w:sz w:val="20"/>
                <w:lang w:val="pt-BR"/>
              </w:rPr>
            </w:pPr>
          </w:p>
          <w:p w14:paraId="60E96412" w14:textId="77777777" w:rsidR="00655F9A" w:rsidRPr="00A71D81" w:rsidRDefault="00655F9A" w:rsidP="00655F9A">
            <w:pPr>
              <w:jc w:val="center"/>
              <w:rPr>
                <w:rFonts w:ascii="GHEA Grapalat" w:hAnsi="GHEA Grapalat"/>
                <w:b/>
                <w:lang w:val="pt-BR"/>
              </w:rPr>
            </w:pPr>
            <w:r w:rsidRPr="00A71D81">
              <w:rPr>
                <w:rFonts w:ascii="GHEA Grapalat" w:hAnsi="GHEA Grapalat"/>
                <w:sz w:val="20"/>
                <w:lang w:val="pt-BR"/>
              </w:rPr>
              <w:t>... %</w:t>
            </w:r>
          </w:p>
        </w:tc>
      </w:tr>
      <w:tr w:rsidR="00655F9A" w:rsidRPr="00A71D81" w14:paraId="087B75F1" w14:textId="77777777" w:rsidTr="00F73513">
        <w:trPr>
          <w:trHeight w:val="1538"/>
        </w:trPr>
        <w:tc>
          <w:tcPr>
            <w:tcW w:w="1980" w:type="dxa"/>
          </w:tcPr>
          <w:p w14:paraId="4154B2A2" w14:textId="77777777" w:rsidR="00655F9A" w:rsidRPr="00302E89" w:rsidRDefault="00655F9A" w:rsidP="00655F9A">
            <w:pPr>
              <w:jc w:val="center"/>
              <w:rPr>
                <w:rFonts w:ascii="GHEA Grapalat" w:hAnsi="GHEA Grapalat"/>
                <w:sz w:val="16"/>
                <w:szCs w:val="16"/>
                <w:lang w:val="hy-AM"/>
              </w:rPr>
            </w:pPr>
            <w:r w:rsidRPr="00302E89">
              <w:rPr>
                <w:rFonts w:ascii="GHEA Grapalat" w:hAnsi="GHEA Grapalat"/>
                <w:sz w:val="16"/>
                <w:szCs w:val="16"/>
                <w:lang w:val="hy-AM"/>
              </w:rPr>
              <w:t>2</w:t>
            </w:r>
          </w:p>
        </w:tc>
        <w:tc>
          <w:tcPr>
            <w:tcW w:w="2700" w:type="dxa"/>
            <w:vAlign w:val="center"/>
          </w:tcPr>
          <w:p w14:paraId="6955CF2F" w14:textId="10CF9C7A" w:rsidR="00655F9A" w:rsidRPr="00512AB1" w:rsidRDefault="00655F9A" w:rsidP="00655F9A">
            <w:pPr>
              <w:jc w:val="center"/>
              <w:rPr>
                <w:rFonts w:ascii="GHEA Grapalat" w:hAnsi="GHEA Grapalat"/>
                <w:sz w:val="16"/>
                <w:szCs w:val="16"/>
                <w:lang w:val="es-ES"/>
              </w:rPr>
            </w:pPr>
            <w:r w:rsidRPr="00B34F63">
              <w:rPr>
                <w:rFonts w:ascii="GHEA Grapalat" w:hAnsi="GHEA Grapalat" w:cs="Calibri"/>
                <w:sz w:val="16"/>
                <w:szCs w:val="16"/>
              </w:rPr>
              <w:t>32324900/2</w:t>
            </w:r>
          </w:p>
        </w:tc>
        <w:tc>
          <w:tcPr>
            <w:tcW w:w="2520" w:type="dxa"/>
            <w:vAlign w:val="center"/>
          </w:tcPr>
          <w:p w14:paraId="1BFA3237" w14:textId="6F0F49EC" w:rsidR="00655F9A" w:rsidRPr="00512AB1" w:rsidRDefault="00655F9A" w:rsidP="00655F9A">
            <w:pPr>
              <w:jc w:val="center"/>
              <w:rPr>
                <w:rFonts w:ascii="GHEA Grapalat" w:hAnsi="GHEA Grapalat"/>
                <w:sz w:val="16"/>
                <w:szCs w:val="16"/>
                <w:lang w:val="es-ES"/>
              </w:rPr>
            </w:pPr>
            <w:proofErr w:type="spellStart"/>
            <w:r w:rsidRPr="00B34F63">
              <w:rPr>
                <w:rFonts w:ascii="GHEA Grapalat" w:hAnsi="GHEA Grapalat" w:cs="Calibri"/>
                <w:sz w:val="16"/>
                <w:szCs w:val="16"/>
              </w:rPr>
              <w:t>Հեռուստացույց</w:t>
            </w:r>
            <w:proofErr w:type="spellEnd"/>
            <w:r w:rsidRPr="00B34F63">
              <w:rPr>
                <w:rFonts w:ascii="GHEA Grapalat" w:hAnsi="GHEA Grapalat" w:cs="Calibri"/>
                <w:sz w:val="16"/>
                <w:szCs w:val="16"/>
              </w:rPr>
              <w:t xml:space="preserve"> 50 </w:t>
            </w:r>
            <w:proofErr w:type="spellStart"/>
            <w:r w:rsidRPr="00B34F63">
              <w:rPr>
                <w:rFonts w:ascii="GHEA Grapalat" w:hAnsi="GHEA Grapalat" w:cs="Calibri"/>
                <w:sz w:val="16"/>
                <w:szCs w:val="16"/>
              </w:rPr>
              <w:t>դյույմ</w:t>
            </w:r>
            <w:proofErr w:type="spellEnd"/>
          </w:p>
        </w:tc>
        <w:tc>
          <w:tcPr>
            <w:tcW w:w="474" w:type="dxa"/>
          </w:tcPr>
          <w:p w14:paraId="68653049" w14:textId="77777777" w:rsidR="00655F9A" w:rsidRPr="00A71D81" w:rsidRDefault="00655F9A" w:rsidP="00655F9A">
            <w:pPr>
              <w:jc w:val="center"/>
              <w:rPr>
                <w:rFonts w:ascii="GHEA Grapalat" w:hAnsi="GHEA Grapalat"/>
                <w:sz w:val="20"/>
                <w:lang w:val="pt-BR"/>
              </w:rPr>
            </w:pPr>
          </w:p>
          <w:p w14:paraId="0CFA453A" w14:textId="77777777" w:rsidR="00655F9A" w:rsidRPr="00A71D81" w:rsidRDefault="00655F9A" w:rsidP="00655F9A">
            <w:pPr>
              <w:jc w:val="center"/>
              <w:rPr>
                <w:rFonts w:ascii="GHEA Grapalat" w:hAnsi="GHEA Grapalat"/>
                <w:sz w:val="20"/>
                <w:lang w:val="pt-BR"/>
              </w:rPr>
            </w:pPr>
          </w:p>
          <w:p w14:paraId="783E7A57"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84542" w14:textId="77777777" w:rsidR="00655F9A" w:rsidRPr="00A71D81" w:rsidRDefault="00655F9A" w:rsidP="00655F9A">
            <w:pPr>
              <w:jc w:val="center"/>
              <w:rPr>
                <w:rFonts w:ascii="GHEA Grapalat" w:hAnsi="GHEA Grapalat"/>
                <w:sz w:val="20"/>
                <w:lang w:val="pt-BR"/>
              </w:rPr>
            </w:pPr>
          </w:p>
          <w:p w14:paraId="5CB5ACF2" w14:textId="77777777" w:rsidR="00655F9A" w:rsidRPr="00A71D81" w:rsidRDefault="00655F9A" w:rsidP="00655F9A">
            <w:pPr>
              <w:jc w:val="center"/>
              <w:rPr>
                <w:rFonts w:ascii="GHEA Grapalat" w:hAnsi="GHEA Grapalat"/>
                <w:sz w:val="20"/>
                <w:lang w:val="pt-BR"/>
              </w:rPr>
            </w:pPr>
          </w:p>
          <w:p w14:paraId="40B8B40E"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04565" w14:textId="77777777" w:rsidR="00655F9A" w:rsidRPr="00A71D81" w:rsidRDefault="00655F9A" w:rsidP="00655F9A">
            <w:pPr>
              <w:jc w:val="center"/>
              <w:rPr>
                <w:rFonts w:ascii="GHEA Grapalat" w:hAnsi="GHEA Grapalat"/>
                <w:sz w:val="20"/>
                <w:lang w:val="pt-BR"/>
              </w:rPr>
            </w:pPr>
          </w:p>
          <w:p w14:paraId="1ED2F209" w14:textId="77777777" w:rsidR="00655F9A" w:rsidRPr="00A71D81" w:rsidRDefault="00655F9A" w:rsidP="00655F9A">
            <w:pPr>
              <w:jc w:val="center"/>
              <w:rPr>
                <w:rFonts w:ascii="GHEA Grapalat" w:hAnsi="GHEA Grapalat"/>
                <w:sz w:val="20"/>
                <w:lang w:val="pt-BR"/>
              </w:rPr>
            </w:pPr>
          </w:p>
          <w:p w14:paraId="1D9BFB8B"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DC6C9" w14:textId="77777777" w:rsidR="00655F9A" w:rsidRPr="00A71D81" w:rsidRDefault="00655F9A" w:rsidP="00655F9A">
            <w:pPr>
              <w:jc w:val="center"/>
              <w:rPr>
                <w:rFonts w:ascii="GHEA Grapalat" w:hAnsi="GHEA Grapalat"/>
                <w:sz w:val="20"/>
                <w:lang w:val="pt-BR"/>
              </w:rPr>
            </w:pPr>
          </w:p>
          <w:p w14:paraId="1F8FC4D8" w14:textId="77777777" w:rsidR="00655F9A" w:rsidRPr="00A71D81" w:rsidRDefault="00655F9A" w:rsidP="00655F9A">
            <w:pPr>
              <w:jc w:val="center"/>
              <w:rPr>
                <w:rFonts w:ascii="GHEA Grapalat" w:hAnsi="GHEA Grapalat"/>
                <w:sz w:val="20"/>
                <w:lang w:val="pt-BR"/>
              </w:rPr>
            </w:pPr>
          </w:p>
          <w:p w14:paraId="697F524E"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85713F" w14:textId="77777777" w:rsidR="00655F9A" w:rsidRPr="00A71D81" w:rsidRDefault="00655F9A" w:rsidP="00655F9A">
            <w:pPr>
              <w:jc w:val="center"/>
              <w:rPr>
                <w:rFonts w:ascii="GHEA Grapalat" w:hAnsi="GHEA Grapalat"/>
                <w:sz w:val="20"/>
                <w:lang w:val="pt-BR"/>
              </w:rPr>
            </w:pPr>
          </w:p>
          <w:p w14:paraId="1E5661D8" w14:textId="77777777" w:rsidR="00655F9A" w:rsidRPr="00A71D81" w:rsidRDefault="00655F9A" w:rsidP="00655F9A">
            <w:pPr>
              <w:jc w:val="center"/>
              <w:rPr>
                <w:rFonts w:ascii="GHEA Grapalat" w:hAnsi="GHEA Grapalat"/>
                <w:sz w:val="20"/>
                <w:lang w:val="pt-BR"/>
              </w:rPr>
            </w:pPr>
          </w:p>
          <w:p w14:paraId="72F45AC8"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4B9728" w14:textId="77777777" w:rsidR="00655F9A" w:rsidRPr="00A71D81" w:rsidRDefault="00655F9A" w:rsidP="00655F9A">
            <w:pPr>
              <w:jc w:val="center"/>
              <w:rPr>
                <w:rFonts w:ascii="GHEA Grapalat" w:hAnsi="GHEA Grapalat"/>
                <w:sz w:val="20"/>
                <w:lang w:val="pt-BR"/>
              </w:rPr>
            </w:pPr>
          </w:p>
          <w:p w14:paraId="25F28D9C" w14:textId="77777777" w:rsidR="00655F9A" w:rsidRPr="00A71D81" w:rsidRDefault="00655F9A" w:rsidP="00655F9A">
            <w:pPr>
              <w:jc w:val="center"/>
              <w:rPr>
                <w:rFonts w:ascii="GHEA Grapalat" w:hAnsi="GHEA Grapalat"/>
                <w:sz w:val="20"/>
                <w:lang w:val="pt-BR"/>
              </w:rPr>
            </w:pPr>
          </w:p>
          <w:p w14:paraId="652F565D"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10C91" w14:textId="77777777" w:rsidR="00655F9A" w:rsidRPr="00A71D81" w:rsidRDefault="00655F9A" w:rsidP="00655F9A">
            <w:pPr>
              <w:jc w:val="center"/>
              <w:rPr>
                <w:rFonts w:ascii="GHEA Grapalat" w:hAnsi="GHEA Grapalat"/>
                <w:sz w:val="20"/>
                <w:lang w:val="pt-BR"/>
              </w:rPr>
            </w:pPr>
          </w:p>
          <w:p w14:paraId="7D1C0E42" w14:textId="77777777" w:rsidR="00655F9A" w:rsidRPr="00A71D81" w:rsidRDefault="00655F9A" w:rsidP="00655F9A">
            <w:pPr>
              <w:jc w:val="center"/>
              <w:rPr>
                <w:rFonts w:ascii="GHEA Grapalat" w:hAnsi="GHEA Grapalat"/>
                <w:sz w:val="20"/>
                <w:lang w:val="pt-BR"/>
              </w:rPr>
            </w:pPr>
          </w:p>
          <w:p w14:paraId="385BF649"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040F2F" w14:textId="77777777" w:rsidR="00655F9A" w:rsidRPr="00A71D81" w:rsidRDefault="00655F9A" w:rsidP="00655F9A">
            <w:pPr>
              <w:jc w:val="center"/>
              <w:rPr>
                <w:rFonts w:ascii="GHEA Grapalat" w:hAnsi="GHEA Grapalat"/>
                <w:sz w:val="20"/>
                <w:lang w:val="pt-BR"/>
              </w:rPr>
            </w:pPr>
          </w:p>
          <w:p w14:paraId="25C74E8D" w14:textId="77777777" w:rsidR="00655F9A" w:rsidRPr="00A71D81" w:rsidRDefault="00655F9A" w:rsidP="00655F9A">
            <w:pPr>
              <w:jc w:val="center"/>
              <w:rPr>
                <w:rFonts w:ascii="GHEA Grapalat" w:hAnsi="GHEA Grapalat"/>
                <w:sz w:val="20"/>
                <w:lang w:val="pt-BR"/>
              </w:rPr>
            </w:pPr>
          </w:p>
          <w:p w14:paraId="6A1D2DD8"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4A144" w14:textId="77777777" w:rsidR="00655F9A" w:rsidRPr="00A71D81" w:rsidRDefault="00655F9A" w:rsidP="00655F9A">
            <w:pPr>
              <w:jc w:val="center"/>
              <w:rPr>
                <w:rFonts w:ascii="GHEA Grapalat" w:hAnsi="GHEA Grapalat"/>
                <w:sz w:val="20"/>
                <w:lang w:val="pt-BR"/>
              </w:rPr>
            </w:pPr>
          </w:p>
          <w:p w14:paraId="215B99D4" w14:textId="77777777" w:rsidR="00655F9A" w:rsidRPr="00A71D81" w:rsidRDefault="00655F9A" w:rsidP="00655F9A">
            <w:pPr>
              <w:jc w:val="center"/>
              <w:rPr>
                <w:rFonts w:ascii="GHEA Grapalat" w:hAnsi="GHEA Grapalat"/>
                <w:sz w:val="20"/>
                <w:lang w:val="pt-BR"/>
              </w:rPr>
            </w:pPr>
          </w:p>
          <w:p w14:paraId="522911B0"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86535" w14:textId="77777777" w:rsidR="00655F9A" w:rsidRPr="00A71D81" w:rsidRDefault="00655F9A" w:rsidP="00655F9A">
            <w:pPr>
              <w:jc w:val="center"/>
              <w:rPr>
                <w:rFonts w:ascii="GHEA Grapalat" w:hAnsi="GHEA Grapalat"/>
                <w:sz w:val="20"/>
                <w:lang w:val="pt-BR"/>
              </w:rPr>
            </w:pPr>
          </w:p>
          <w:p w14:paraId="4D6F54AE" w14:textId="77777777" w:rsidR="00655F9A" w:rsidRPr="00A71D81" w:rsidRDefault="00655F9A" w:rsidP="00655F9A">
            <w:pPr>
              <w:jc w:val="center"/>
              <w:rPr>
                <w:rFonts w:ascii="GHEA Grapalat" w:hAnsi="GHEA Grapalat"/>
                <w:sz w:val="20"/>
                <w:lang w:val="pt-BR"/>
              </w:rPr>
            </w:pPr>
          </w:p>
          <w:p w14:paraId="43107A6B"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5213A" w14:textId="77777777" w:rsidR="00655F9A" w:rsidRPr="00A71D81" w:rsidRDefault="00655F9A" w:rsidP="00655F9A">
            <w:pPr>
              <w:jc w:val="center"/>
              <w:rPr>
                <w:rFonts w:ascii="GHEA Grapalat" w:hAnsi="GHEA Grapalat"/>
                <w:sz w:val="20"/>
                <w:lang w:val="pt-BR"/>
              </w:rPr>
            </w:pPr>
          </w:p>
          <w:p w14:paraId="13489D6B" w14:textId="77777777" w:rsidR="00655F9A" w:rsidRPr="00A71D81" w:rsidRDefault="00655F9A" w:rsidP="00655F9A">
            <w:pPr>
              <w:jc w:val="center"/>
              <w:rPr>
                <w:rFonts w:ascii="GHEA Grapalat" w:hAnsi="GHEA Grapalat"/>
                <w:sz w:val="20"/>
                <w:lang w:val="pt-BR"/>
              </w:rPr>
            </w:pPr>
          </w:p>
          <w:p w14:paraId="63CBC233"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5FE70" w14:textId="77777777" w:rsidR="00655F9A" w:rsidRPr="00A71D81" w:rsidRDefault="00655F9A" w:rsidP="00655F9A">
            <w:pPr>
              <w:jc w:val="center"/>
              <w:rPr>
                <w:rFonts w:ascii="GHEA Grapalat" w:hAnsi="GHEA Grapalat"/>
                <w:sz w:val="20"/>
                <w:lang w:val="pt-BR"/>
              </w:rPr>
            </w:pPr>
          </w:p>
          <w:p w14:paraId="045ED559" w14:textId="77777777" w:rsidR="00655F9A" w:rsidRPr="00A71D81" w:rsidRDefault="00655F9A" w:rsidP="00655F9A">
            <w:pPr>
              <w:jc w:val="center"/>
              <w:rPr>
                <w:rFonts w:ascii="GHEA Grapalat" w:hAnsi="GHEA Grapalat"/>
                <w:sz w:val="20"/>
                <w:lang w:val="pt-BR"/>
              </w:rPr>
            </w:pPr>
          </w:p>
          <w:p w14:paraId="452B75D2"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53E5DD" w14:textId="77777777" w:rsidR="00655F9A" w:rsidRPr="00A71D81" w:rsidRDefault="00655F9A" w:rsidP="00655F9A">
            <w:pPr>
              <w:jc w:val="center"/>
              <w:rPr>
                <w:rFonts w:ascii="GHEA Grapalat" w:hAnsi="GHEA Grapalat"/>
                <w:sz w:val="20"/>
                <w:lang w:val="pt-BR"/>
              </w:rPr>
            </w:pPr>
          </w:p>
          <w:p w14:paraId="40A60A54" w14:textId="77777777" w:rsidR="00655F9A" w:rsidRPr="00A71D81" w:rsidRDefault="00655F9A" w:rsidP="00655F9A">
            <w:pPr>
              <w:jc w:val="center"/>
              <w:rPr>
                <w:rFonts w:ascii="GHEA Grapalat" w:hAnsi="GHEA Grapalat"/>
                <w:sz w:val="20"/>
                <w:lang w:val="pt-BR"/>
              </w:rPr>
            </w:pPr>
          </w:p>
          <w:p w14:paraId="3CE71773"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r>
      <w:tr w:rsidR="00655F9A" w:rsidRPr="00A71D81" w14:paraId="2B69ED8E" w14:textId="77777777" w:rsidTr="00F73513">
        <w:trPr>
          <w:trHeight w:val="1538"/>
        </w:trPr>
        <w:tc>
          <w:tcPr>
            <w:tcW w:w="1980" w:type="dxa"/>
          </w:tcPr>
          <w:p w14:paraId="036845E4" w14:textId="77777777" w:rsidR="00655F9A" w:rsidRPr="00302E89" w:rsidRDefault="00655F9A" w:rsidP="00655F9A">
            <w:pPr>
              <w:jc w:val="center"/>
              <w:rPr>
                <w:rFonts w:ascii="GHEA Grapalat" w:hAnsi="GHEA Grapalat"/>
                <w:sz w:val="16"/>
                <w:szCs w:val="16"/>
                <w:lang w:val="hy-AM"/>
              </w:rPr>
            </w:pPr>
            <w:r w:rsidRPr="00302E89">
              <w:rPr>
                <w:rFonts w:ascii="GHEA Grapalat" w:hAnsi="GHEA Grapalat"/>
                <w:sz w:val="16"/>
                <w:szCs w:val="16"/>
                <w:lang w:val="hy-AM"/>
              </w:rPr>
              <w:t>3</w:t>
            </w:r>
          </w:p>
        </w:tc>
        <w:tc>
          <w:tcPr>
            <w:tcW w:w="2700" w:type="dxa"/>
            <w:vAlign w:val="center"/>
          </w:tcPr>
          <w:p w14:paraId="524DFD2A" w14:textId="18DB2C87" w:rsidR="00655F9A" w:rsidRPr="00512AB1" w:rsidRDefault="00655F9A" w:rsidP="00655F9A">
            <w:pPr>
              <w:jc w:val="center"/>
              <w:rPr>
                <w:rFonts w:ascii="GHEA Grapalat" w:hAnsi="GHEA Grapalat"/>
                <w:sz w:val="16"/>
                <w:szCs w:val="16"/>
                <w:lang w:val="es-ES"/>
              </w:rPr>
            </w:pPr>
            <w:r w:rsidRPr="00B34F63">
              <w:rPr>
                <w:rFonts w:ascii="GHEA Grapalat" w:hAnsi="GHEA Grapalat" w:cs="Calibri"/>
                <w:sz w:val="16"/>
                <w:szCs w:val="16"/>
              </w:rPr>
              <w:t>39711120</w:t>
            </w:r>
          </w:p>
        </w:tc>
        <w:tc>
          <w:tcPr>
            <w:tcW w:w="2520" w:type="dxa"/>
            <w:vAlign w:val="center"/>
          </w:tcPr>
          <w:p w14:paraId="14F61D16" w14:textId="00086CFC" w:rsidR="00655F9A" w:rsidRPr="00512AB1" w:rsidRDefault="00655F9A" w:rsidP="00655F9A">
            <w:pPr>
              <w:jc w:val="center"/>
              <w:rPr>
                <w:rFonts w:ascii="GHEA Grapalat" w:hAnsi="GHEA Grapalat"/>
                <w:sz w:val="16"/>
                <w:szCs w:val="16"/>
                <w:lang w:val="es-ES"/>
              </w:rPr>
            </w:pPr>
            <w:proofErr w:type="spellStart"/>
            <w:r w:rsidRPr="00B34F63">
              <w:rPr>
                <w:rFonts w:ascii="GHEA Grapalat" w:hAnsi="GHEA Grapalat" w:cs="Calibri"/>
                <w:sz w:val="16"/>
                <w:szCs w:val="16"/>
              </w:rPr>
              <w:t>սառցարաններ</w:t>
            </w:r>
            <w:proofErr w:type="spellEnd"/>
          </w:p>
        </w:tc>
        <w:tc>
          <w:tcPr>
            <w:tcW w:w="474" w:type="dxa"/>
          </w:tcPr>
          <w:p w14:paraId="40C68CE4" w14:textId="77777777" w:rsidR="00655F9A" w:rsidRPr="00A71D81" w:rsidRDefault="00655F9A" w:rsidP="00655F9A">
            <w:pPr>
              <w:jc w:val="center"/>
              <w:rPr>
                <w:rFonts w:ascii="GHEA Grapalat" w:hAnsi="GHEA Grapalat"/>
                <w:sz w:val="20"/>
                <w:lang w:val="pt-BR"/>
              </w:rPr>
            </w:pPr>
          </w:p>
          <w:p w14:paraId="1C17CDA3" w14:textId="77777777" w:rsidR="00655F9A" w:rsidRPr="00A71D81" w:rsidRDefault="00655F9A" w:rsidP="00655F9A">
            <w:pPr>
              <w:jc w:val="center"/>
              <w:rPr>
                <w:rFonts w:ascii="GHEA Grapalat" w:hAnsi="GHEA Grapalat"/>
                <w:sz w:val="20"/>
                <w:lang w:val="pt-BR"/>
              </w:rPr>
            </w:pPr>
          </w:p>
          <w:p w14:paraId="5838B2A4"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A21E9" w14:textId="77777777" w:rsidR="00655F9A" w:rsidRPr="00A71D81" w:rsidRDefault="00655F9A" w:rsidP="00655F9A">
            <w:pPr>
              <w:jc w:val="center"/>
              <w:rPr>
                <w:rFonts w:ascii="GHEA Grapalat" w:hAnsi="GHEA Grapalat"/>
                <w:sz w:val="20"/>
                <w:lang w:val="pt-BR"/>
              </w:rPr>
            </w:pPr>
          </w:p>
          <w:p w14:paraId="7563A36F" w14:textId="77777777" w:rsidR="00655F9A" w:rsidRPr="00A71D81" w:rsidRDefault="00655F9A" w:rsidP="00655F9A">
            <w:pPr>
              <w:jc w:val="center"/>
              <w:rPr>
                <w:rFonts w:ascii="GHEA Grapalat" w:hAnsi="GHEA Grapalat"/>
                <w:sz w:val="20"/>
                <w:lang w:val="pt-BR"/>
              </w:rPr>
            </w:pPr>
          </w:p>
          <w:p w14:paraId="0A81D795"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382527" w14:textId="77777777" w:rsidR="00655F9A" w:rsidRPr="00A71D81" w:rsidRDefault="00655F9A" w:rsidP="00655F9A">
            <w:pPr>
              <w:jc w:val="center"/>
              <w:rPr>
                <w:rFonts w:ascii="GHEA Grapalat" w:hAnsi="GHEA Grapalat"/>
                <w:sz w:val="20"/>
                <w:lang w:val="pt-BR"/>
              </w:rPr>
            </w:pPr>
          </w:p>
          <w:p w14:paraId="2EF62196" w14:textId="77777777" w:rsidR="00655F9A" w:rsidRPr="00A71D81" w:rsidRDefault="00655F9A" w:rsidP="00655F9A">
            <w:pPr>
              <w:jc w:val="center"/>
              <w:rPr>
                <w:rFonts w:ascii="GHEA Grapalat" w:hAnsi="GHEA Grapalat"/>
                <w:sz w:val="20"/>
                <w:lang w:val="pt-BR"/>
              </w:rPr>
            </w:pPr>
          </w:p>
          <w:p w14:paraId="337337DB"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2A785" w14:textId="77777777" w:rsidR="00655F9A" w:rsidRPr="00A71D81" w:rsidRDefault="00655F9A" w:rsidP="00655F9A">
            <w:pPr>
              <w:jc w:val="center"/>
              <w:rPr>
                <w:rFonts w:ascii="GHEA Grapalat" w:hAnsi="GHEA Grapalat"/>
                <w:sz w:val="20"/>
                <w:lang w:val="pt-BR"/>
              </w:rPr>
            </w:pPr>
          </w:p>
          <w:p w14:paraId="405186C9" w14:textId="77777777" w:rsidR="00655F9A" w:rsidRPr="00A71D81" w:rsidRDefault="00655F9A" w:rsidP="00655F9A">
            <w:pPr>
              <w:jc w:val="center"/>
              <w:rPr>
                <w:rFonts w:ascii="GHEA Grapalat" w:hAnsi="GHEA Grapalat"/>
                <w:sz w:val="20"/>
                <w:lang w:val="pt-BR"/>
              </w:rPr>
            </w:pPr>
          </w:p>
          <w:p w14:paraId="12ACB553"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4DEA3" w14:textId="77777777" w:rsidR="00655F9A" w:rsidRPr="00A71D81" w:rsidRDefault="00655F9A" w:rsidP="00655F9A">
            <w:pPr>
              <w:jc w:val="center"/>
              <w:rPr>
                <w:rFonts w:ascii="GHEA Grapalat" w:hAnsi="GHEA Grapalat"/>
                <w:sz w:val="20"/>
                <w:lang w:val="pt-BR"/>
              </w:rPr>
            </w:pPr>
          </w:p>
          <w:p w14:paraId="63CDD081" w14:textId="77777777" w:rsidR="00655F9A" w:rsidRPr="00A71D81" w:rsidRDefault="00655F9A" w:rsidP="00655F9A">
            <w:pPr>
              <w:jc w:val="center"/>
              <w:rPr>
                <w:rFonts w:ascii="GHEA Grapalat" w:hAnsi="GHEA Grapalat"/>
                <w:sz w:val="20"/>
                <w:lang w:val="pt-BR"/>
              </w:rPr>
            </w:pPr>
          </w:p>
          <w:p w14:paraId="69C4D507"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D6A86" w14:textId="77777777" w:rsidR="00655F9A" w:rsidRPr="00A71D81" w:rsidRDefault="00655F9A" w:rsidP="00655F9A">
            <w:pPr>
              <w:jc w:val="center"/>
              <w:rPr>
                <w:rFonts w:ascii="GHEA Grapalat" w:hAnsi="GHEA Grapalat"/>
                <w:sz w:val="20"/>
                <w:lang w:val="pt-BR"/>
              </w:rPr>
            </w:pPr>
          </w:p>
          <w:p w14:paraId="4C5C6F9F" w14:textId="77777777" w:rsidR="00655F9A" w:rsidRPr="00A71D81" w:rsidRDefault="00655F9A" w:rsidP="00655F9A">
            <w:pPr>
              <w:jc w:val="center"/>
              <w:rPr>
                <w:rFonts w:ascii="GHEA Grapalat" w:hAnsi="GHEA Grapalat"/>
                <w:sz w:val="20"/>
                <w:lang w:val="pt-BR"/>
              </w:rPr>
            </w:pPr>
          </w:p>
          <w:p w14:paraId="1132F18B"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691F9C" w14:textId="77777777" w:rsidR="00655F9A" w:rsidRPr="00A71D81" w:rsidRDefault="00655F9A" w:rsidP="00655F9A">
            <w:pPr>
              <w:jc w:val="center"/>
              <w:rPr>
                <w:rFonts w:ascii="GHEA Grapalat" w:hAnsi="GHEA Grapalat"/>
                <w:sz w:val="20"/>
                <w:lang w:val="pt-BR"/>
              </w:rPr>
            </w:pPr>
          </w:p>
          <w:p w14:paraId="5DEE93C3" w14:textId="77777777" w:rsidR="00655F9A" w:rsidRPr="00A71D81" w:rsidRDefault="00655F9A" w:rsidP="00655F9A">
            <w:pPr>
              <w:jc w:val="center"/>
              <w:rPr>
                <w:rFonts w:ascii="GHEA Grapalat" w:hAnsi="GHEA Grapalat"/>
                <w:sz w:val="20"/>
                <w:lang w:val="pt-BR"/>
              </w:rPr>
            </w:pPr>
          </w:p>
          <w:p w14:paraId="24A795DB"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CA941" w14:textId="77777777" w:rsidR="00655F9A" w:rsidRPr="00A71D81" w:rsidRDefault="00655F9A" w:rsidP="00655F9A">
            <w:pPr>
              <w:jc w:val="center"/>
              <w:rPr>
                <w:rFonts w:ascii="GHEA Grapalat" w:hAnsi="GHEA Grapalat"/>
                <w:sz w:val="20"/>
                <w:lang w:val="pt-BR"/>
              </w:rPr>
            </w:pPr>
          </w:p>
          <w:p w14:paraId="68661361" w14:textId="77777777" w:rsidR="00655F9A" w:rsidRPr="00A71D81" w:rsidRDefault="00655F9A" w:rsidP="00655F9A">
            <w:pPr>
              <w:jc w:val="center"/>
              <w:rPr>
                <w:rFonts w:ascii="GHEA Grapalat" w:hAnsi="GHEA Grapalat"/>
                <w:sz w:val="20"/>
                <w:lang w:val="pt-BR"/>
              </w:rPr>
            </w:pPr>
          </w:p>
          <w:p w14:paraId="2F02583D"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FFA80" w14:textId="77777777" w:rsidR="00655F9A" w:rsidRPr="00A71D81" w:rsidRDefault="00655F9A" w:rsidP="00655F9A">
            <w:pPr>
              <w:jc w:val="center"/>
              <w:rPr>
                <w:rFonts w:ascii="GHEA Grapalat" w:hAnsi="GHEA Grapalat"/>
                <w:sz w:val="20"/>
                <w:lang w:val="pt-BR"/>
              </w:rPr>
            </w:pPr>
          </w:p>
          <w:p w14:paraId="0239A7EB" w14:textId="77777777" w:rsidR="00655F9A" w:rsidRPr="00A71D81" w:rsidRDefault="00655F9A" w:rsidP="00655F9A">
            <w:pPr>
              <w:jc w:val="center"/>
              <w:rPr>
                <w:rFonts w:ascii="GHEA Grapalat" w:hAnsi="GHEA Grapalat"/>
                <w:sz w:val="20"/>
                <w:lang w:val="pt-BR"/>
              </w:rPr>
            </w:pPr>
          </w:p>
          <w:p w14:paraId="78EB844F"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FD5C4" w14:textId="77777777" w:rsidR="00655F9A" w:rsidRPr="00A71D81" w:rsidRDefault="00655F9A" w:rsidP="00655F9A">
            <w:pPr>
              <w:jc w:val="center"/>
              <w:rPr>
                <w:rFonts w:ascii="GHEA Grapalat" w:hAnsi="GHEA Grapalat"/>
                <w:sz w:val="20"/>
                <w:lang w:val="pt-BR"/>
              </w:rPr>
            </w:pPr>
          </w:p>
          <w:p w14:paraId="71F8B5EA" w14:textId="77777777" w:rsidR="00655F9A" w:rsidRPr="00A71D81" w:rsidRDefault="00655F9A" w:rsidP="00655F9A">
            <w:pPr>
              <w:jc w:val="center"/>
              <w:rPr>
                <w:rFonts w:ascii="GHEA Grapalat" w:hAnsi="GHEA Grapalat"/>
                <w:sz w:val="20"/>
                <w:lang w:val="pt-BR"/>
              </w:rPr>
            </w:pPr>
          </w:p>
          <w:p w14:paraId="6D67B9A2"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495DC9" w14:textId="77777777" w:rsidR="00655F9A" w:rsidRPr="00A71D81" w:rsidRDefault="00655F9A" w:rsidP="00655F9A">
            <w:pPr>
              <w:jc w:val="center"/>
              <w:rPr>
                <w:rFonts w:ascii="GHEA Grapalat" w:hAnsi="GHEA Grapalat"/>
                <w:sz w:val="20"/>
                <w:lang w:val="pt-BR"/>
              </w:rPr>
            </w:pPr>
          </w:p>
          <w:p w14:paraId="7C9FAB14" w14:textId="77777777" w:rsidR="00655F9A" w:rsidRPr="00A71D81" w:rsidRDefault="00655F9A" w:rsidP="00655F9A">
            <w:pPr>
              <w:jc w:val="center"/>
              <w:rPr>
                <w:rFonts w:ascii="GHEA Grapalat" w:hAnsi="GHEA Grapalat"/>
                <w:sz w:val="20"/>
                <w:lang w:val="pt-BR"/>
              </w:rPr>
            </w:pPr>
          </w:p>
          <w:p w14:paraId="14730DE9"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E97000" w14:textId="77777777" w:rsidR="00655F9A" w:rsidRPr="00A71D81" w:rsidRDefault="00655F9A" w:rsidP="00655F9A">
            <w:pPr>
              <w:jc w:val="center"/>
              <w:rPr>
                <w:rFonts w:ascii="GHEA Grapalat" w:hAnsi="GHEA Grapalat"/>
                <w:sz w:val="20"/>
                <w:lang w:val="pt-BR"/>
              </w:rPr>
            </w:pPr>
          </w:p>
          <w:p w14:paraId="427A66FF" w14:textId="77777777" w:rsidR="00655F9A" w:rsidRPr="00A71D81" w:rsidRDefault="00655F9A" w:rsidP="00655F9A">
            <w:pPr>
              <w:jc w:val="center"/>
              <w:rPr>
                <w:rFonts w:ascii="GHEA Grapalat" w:hAnsi="GHEA Grapalat"/>
                <w:sz w:val="20"/>
                <w:lang w:val="pt-BR"/>
              </w:rPr>
            </w:pPr>
          </w:p>
          <w:p w14:paraId="6CCE2AE9"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512A86" w14:textId="77777777" w:rsidR="00655F9A" w:rsidRPr="00A71D81" w:rsidRDefault="00655F9A" w:rsidP="00655F9A">
            <w:pPr>
              <w:jc w:val="center"/>
              <w:rPr>
                <w:rFonts w:ascii="GHEA Grapalat" w:hAnsi="GHEA Grapalat"/>
                <w:sz w:val="20"/>
                <w:lang w:val="pt-BR"/>
              </w:rPr>
            </w:pPr>
          </w:p>
          <w:p w14:paraId="10D93684" w14:textId="77777777" w:rsidR="00655F9A" w:rsidRPr="00A71D81" w:rsidRDefault="00655F9A" w:rsidP="00655F9A">
            <w:pPr>
              <w:jc w:val="center"/>
              <w:rPr>
                <w:rFonts w:ascii="GHEA Grapalat" w:hAnsi="GHEA Grapalat"/>
                <w:sz w:val="20"/>
                <w:lang w:val="pt-BR"/>
              </w:rPr>
            </w:pPr>
          </w:p>
          <w:p w14:paraId="780D25A4"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r>
      <w:tr w:rsidR="00655F9A" w:rsidRPr="00A71D81" w14:paraId="03676C63" w14:textId="77777777" w:rsidTr="00F73513">
        <w:trPr>
          <w:trHeight w:val="1538"/>
        </w:trPr>
        <w:tc>
          <w:tcPr>
            <w:tcW w:w="1980" w:type="dxa"/>
          </w:tcPr>
          <w:p w14:paraId="19CB267F" w14:textId="77777777" w:rsidR="00655F9A" w:rsidRPr="00302E89" w:rsidRDefault="00655F9A" w:rsidP="00655F9A">
            <w:pPr>
              <w:jc w:val="center"/>
              <w:rPr>
                <w:rFonts w:ascii="GHEA Grapalat" w:hAnsi="GHEA Grapalat"/>
                <w:sz w:val="16"/>
                <w:szCs w:val="16"/>
                <w:lang w:val="hy-AM"/>
              </w:rPr>
            </w:pPr>
            <w:r w:rsidRPr="00302E89">
              <w:rPr>
                <w:rFonts w:ascii="GHEA Grapalat" w:hAnsi="GHEA Grapalat"/>
                <w:sz w:val="16"/>
                <w:szCs w:val="16"/>
                <w:lang w:val="hy-AM"/>
              </w:rPr>
              <w:lastRenderedPageBreak/>
              <w:t>4</w:t>
            </w:r>
          </w:p>
        </w:tc>
        <w:tc>
          <w:tcPr>
            <w:tcW w:w="2700" w:type="dxa"/>
            <w:vAlign w:val="center"/>
          </w:tcPr>
          <w:p w14:paraId="21909BAC" w14:textId="4D1516F7" w:rsidR="00655F9A" w:rsidRPr="00512AB1" w:rsidRDefault="00655F9A" w:rsidP="00655F9A">
            <w:pPr>
              <w:jc w:val="center"/>
              <w:rPr>
                <w:rFonts w:ascii="GHEA Grapalat" w:hAnsi="GHEA Grapalat"/>
                <w:sz w:val="16"/>
                <w:szCs w:val="16"/>
                <w:lang w:val="es-ES"/>
              </w:rPr>
            </w:pPr>
            <w:r w:rsidRPr="00B34F63">
              <w:rPr>
                <w:rFonts w:ascii="GHEA Grapalat" w:hAnsi="GHEA Grapalat" w:cs="Calibri"/>
                <w:sz w:val="16"/>
                <w:szCs w:val="16"/>
              </w:rPr>
              <w:t>39711140/1</w:t>
            </w:r>
          </w:p>
        </w:tc>
        <w:tc>
          <w:tcPr>
            <w:tcW w:w="2520" w:type="dxa"/>
            <w:vAlign w:val="center"/>
          </w:tcPr>
          <w:p w14:paraId="43B0DE8A" w14:textId="62A6AF8C" w:rsidR="00655F9A" w:rsidRPr="00512AB1" w:rsidRDefault="00655F9A" w:rsidP="00655F9A">
            <w:pPr>
              <w:jc w:val="center"/>
              <w:rPr>
                <w:rFonts w:ascii="GHEA Grapalat" w:hAnsi="GHEA Grapalat"/>
                <w:sz w:val="16"/>
                <w:szCs w:val="16"/>
                <w:lang w:val="es-ES"/>
              </w:rPr>
            </w:pPr>
            <w:proofErr w:type="spellStart"/>
            <w:r w:rsidRPr="00B34F63">
              <w:rPr>
                <w:rFonts w:ascii="GHEA Grapalat" w:hAnsi="GHEA Grapalat" w:cs="Calibri"/>
                <w:sz w:val="16"/>
                <w:szCs w:val="16"/>
              </w:rPr>
              <w:t>կենցաղային-սառնարաններ</w:t>
            </w:r>
            <w:proofErr w:type="spellEnd"/>
            <w:r w:rsidRPr="00B34F63">
              <w:rPr>
                <w:rFonts w:ascii="GHEA Grapalat" w:hAnsi="GHEA Grapalat" w:cs="Calibri"/>
                <w:sz w:val="16"/>
                <w:szCs w:val="16"/>
              </w:rPr>
              <w:t xml:space="preserve"> </w:t>
            </w:r>
          </w:p>
        </w:tc>
        <w:tc>
          <w:tcPr>
            <w:tcW w:w="474" w:type="dxa"/>
          </w:tcPr>
          <w:p w14:paraId="735631CA" w14:textId="77777777" w:rsidR="00655F9A" w:rsidRPr="00A71D81" w:rsidRDefault="00655F9A" w:rsidP="00655F9A">
            <w:pPr>
              <w:jc w:val="center"/>
              <w:rPr>
                <w:rFonts w:ascii="GHEA Grapalat" w:hAnsi="GHEA Grapalat"/>
                <w:sz w:val="20"/>
                <w:lang w:val="pt-BR"/>
              </w:rPr>
            </w:pPr>
          </w:p>
          <w:p w14:paraId="4CC11488" w14:textId="77777777" w:rsidR="00655F9A" w:rsidRPr="00A71D81" w:rsidRDefault="00655F9A" w:rsidP="00655F9A">
            <w:pPr>
              <w:jc w:val="center"/>
              <w:rPr>
                <w:rFonts w:ascii="GHEA Grapalat" w:hAnsi="GHEA Grapalat"/>
                <w:sz w:val="20"/>
                <w:lang w:val="pt-BR"/>
              </w:rPr>
            </w:pPr>
          </w:p>
          <w:p w14:paraId="263D92E1"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883AD" w14:textId="77777777" w:rsidR="00655F9A" w:rsidRPr="00A71D81" w:rsidRDefault="00655F9A" w:rsidP="00655F9A">
            <w:pPr>
              <w:jc w:val="center"/>
              <w:rPr>
                <w:rFonts w:ascii="GHEA Grapalat" w:hAnsi="GHEA Grapalat"/>
                <w:sz w:val="20"/>
                <w:lang w:val="pt-BR"/>
              </w:rPr>
            </w:pPr>
          </w:p>
          <w:p w14:paraId="4A2057B1" w14:textId="77777777" w:rsidR="00655F9A" w:rsidRPr="00A71D81" w:rsidRDefault="00655F9A" w:rsidP="00655F9A">
            <w:pPr>
              <w:jc w:val="center"/>
              <w:rPr>
                <w:rFonts w:ascii="GHEA Grapalat" w:hAnsi="GHEA Grapalat"/>
                <w:sz w:val="20"/>
                <w:lang w:val="pt-BR"/>
              </w:rPr>
            </w:pPr>
          </w:p>
          <w:p w14:paraId="55D104F4"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F4CF" w14:textId="77777777" w:rsidR="00655F9A" w:rsidRPr="00A71D81" w:rsidRDefault="00655F9A" w:rsidP="00655F9A">
            <w:pPr>
              <w:jc w:val="center"/>
              <w:rPr>
                <w:rFonts w:ascii="GHEA Grapalat" w:hAnsi="GHEA Grapalat"/>
                <w:sz w:val="20"/>
                <w:lang w:val="pt-BR"/>
              </w:rPr>
            </w:pPr>
          </w:p>
          <w:p w14:paraId="02377FD2" w14:textId="77777777" w:rsidR="00655F9A" w:rsidRPr="00A71D81" w:rsidRDefault="00655F9A" w:rsidP="00655F9A">
            <w:pPr>
              <w:jc w:val="center"/>
              <w:rPr>
                <w:rFonts w:ascii="GHEA Grapalat" w:hAnsi="GHEA Grapalat"/>
                <w:sz w:val="20"/>
                <w:lang w:val="pt-BR"/>
              </w:rPr>
            </w:pPr>
          </w:p>
          <w:p w14:paraId="262F4DDE"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B086D" w14:textId="77777777" w:rsidR="00655F9A" w:rsidRPr="00A71D81" w:rsidRDefault="00655F9A" w:rsidP="00655F9A">
            <w:pPr>
              <w:jc w:val="center"/>
              <w:rPr>
                <w:rFonts w:ascii="GHEA Grapalat" w:hAnsi="GHEA Grapalat"/>
                <w:sz w:val="20"/>
                <w:lang w:val="pt-BR"/>
              </w:rPr>
            </w:pPr>
          </w:p>
          <w:p w14:paraId="2B0F3915" w14:textId="77777777" w:rsidR="00655F9A" w:rsidRPr="00A71D81" w:rsidRDefault="00655F9A" w:rsidP="00655F9A">
            <w:pPr>
              <w:jc w:val="center"/>
              <w:rPr>
                <w:rFonts w:ascii="GHEA Grapalat" w:hAnsi="GHEA Grapalat"/>
                <w:sz w:val="20"/>
                <w:lang w:val="pt-BR"/>
              </w:rPr>
            </w:pPr>
          </w:p>
          <w:p w14:paraId="020D9B4C"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B5CB8" w14:textId="77777777" w:rsidR="00655F9A" w:rsidRPr="00A71D81" w:rsidRDefault="00655F9A" w:rsidP="00655F9A">
            <w:pPr>
              <w:jc w:val="center"/>
              <w:rPr>
                <w:rFonts w:ascii="GHEA Grapalat" w:hAnsi="GHEA Grapalat"/>
                <w:sz w:val="20"/>
                <w:lang w:val="pt-BR"/>
              </w:rPr>
            </w:pPr>
          </w:p>
          <w:p w14:paraId="51F0DBD5" w14:textId="77777777" w:rsidR="00655F9A" w:rsidRPr="00A71D81" w:rsidRDefault="00655F9A" w:rsidP="00655F9A">
            <w:pPr>
              <w:jc w:val="center"/>
              <w:rPr>
                <w:rFonts w:ascii="GHEA Grapalat" w:hAnsi="GHEA Grapalat"/>
                <w:sz w:val="20"/>
                <w:lang w:val="pt-BR"/>
              </w:rPr>
            </w:pPr>
          </w:p>
          <w:p w14:paraId="202E54D2"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78B8FC" w14:textId="77777777" w:rsidR="00655F9A" w:rsidRPr="00A71D81" w:rsidRDefault="00655F9A" w:rsidP="00655F9A">
            <w:pPr>
              <w:jc w:val="center"/>
              <w:rPr>
                <w:rFonts w:ascii="GHEA Grapalat" w:hAnsi="GHEA Grapalat"/>
                <w:sz w:val="20"/>
                <w:lang w:val="pt-BR"/>
              </w:rPr>
            </w:pPr>
          </w:p>
          <w:p w14:paraId="2E5D53F8" w14:textId="77777777" w:rsidR="00655F9A" w:rsidRPr="00A71D81" w:rsidRDefault="00655F9A" w:rsidP="00655F9A">
            <w:pPr>
              <w:jc w:val="center"/>
              <w:rPr>
                <w:rFonts w:ascii="GHEA Grapalat" w:hAnsi="GHEA Grapalat"/>
                <w:sz w:val="20"/>
                <w:lang w:val="pt-BR"/>
              </w:rPr>
            </w:pPr>
          </w:p>
          <w:p w14:paraId="4D6B2251"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0535F" w14:textId="77777777" w:rsidR="00655F9A" w:rsidRPr="00A71D81" w:rsidRDefault="00655F9A" w:rsidP="00655F9A">
            <w:pPr>
              <w:jc w:val="center"/>
              <w:rPr>
                <w:rFonts w:ascii="GHEA Grapalat" w:hAnsi="GHEA Grapalat"/>
                <w:sz w:val="20"/>
                <w:lang w:val="pt-BR"/>
              </w:rPr>
            </w:pPr>
          </w:p>
          <w:p w14:paraId="675B2419" w14:textId="77777777" w:rsidR="00655F9A" w:rsidRPr="00A71D81" w:rsidRDefault="00655F9A" w:rsidP="00655F9A">
            <w:pPr>
              <w:jc w:val="center"/>
              <w:rPr>
                <w:rFonts w:ascii="GHEA Grapalat" w:hAnsi="GHEA Grapalat"/>
                <w:sz w:val="20"/>
                <w:lang w:val="pt-BR"/>
              </w:rPr>
            </w:pPr>
          </w:p>
          <w:p w14:paraId="2E84C2F4"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7C563" w14:textId="77777777" w:rsidR="00655F9A" w:rsidRPr="00A71D81" w:rsidRDefault="00655F9A" w:rsidP="00655F9A">
            <w:pPr>
              <w:jc w:val="center"/>
              <w:rPr>
                <w:rFonts w:ascii="GHEA Grapalat" w:hAnsi="GHEA Grapalat"/>
                <w:sz w:val="20"/>
                <w:lang w:val="pt-BR"/>
              </w:rPr>
            </w:pPr>
          </w:p>
          <w:p w14:paraId="149C2A07" w14:textId="77777777" w:rsidR="00655F9A" w:rsidRPr="00A71D81" w:rsidRDefault="00655F9A" w:rsidP="00655F9A">
            <w:pPr>
              <w:jc w:val="center"/>
              <w:rPr>
                <w:rFonts w:ascii="GHEA Grapalat" w:hAnsi="GHEA Grapalat"/>
                <w:sz w:val="20"/>
                <w:lang w:val="pt-BR"/>
              </w:rPr>
            </w:pPr>
          </w:p>
          <w:p w14:paraId="460517D3"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FC5DB" w14:textId="77777777" w:rsidR="00655F9A" w:rsidRPr="00A71D81" w:rsidRDefault="00655F9A" w:rsidP="00655F9A">
            <w:pPr>
              <w:jc w:val="center"/>
              <w:rPr>
                <w:rFonts w:ascii="GHEA Grapalat" w:hAnsi="GHEA Grapalat"/>
                <w:sz w:val="20"/>
                <w:lang w:val="pt-BR"/>
              </w:rPr>
            </w:pPr>
          </w:p>
          <w:p w14:paraId="770631FB" w14:textId="77777777" w:rsidR="00655F9A" w:rsidRPr="00A71D81" w:rsidRDefault="00655F9A" w:rsidP="00655F9A">
            <w:pPr>
              <w:jc w:val="center"/>
              <w:rPr>
                <w:rFonts w:ascii="GHEA Grapalat" w:hAnsi="GHEA Grapalat"/>
                <w:sz w:val="20"/>
                <w:lang w:val="pt-BR"/>
              </w:rPr>
            </w:pPr>
          </w:p>
          <w:p w14:paraId="43B858B4"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FC83C" w14:textId="77777777" w:rsidR="00655F9A" w:rsidRPr="00A71D81" w:rsidRDefault="00655F9A" w:rsidP="00655F9A">
            <w:pPr>
              <w:jc w:val="center"/>
              <w:rPr>
                <w:rFonts w:ascii="GHEA Grapalat" w:hAnsi="GHEA Grapalat"/>
                <w:sz w:val="20"/>
                <w:lang w:val="pt-BR"/>
              </w:rPr>
            </w:pPr>
          </w:p>
          <w:p w14:paraId="4E216D47" w14:textId="77777777" w:rsidR="00655F9A" w:rsidRPr="00A71D81" w:rsidRDefault="00655F9A" w:rsidP="00655F9A">
            <w:pPr>
              <w:jc w:val="center"/>
              <w:rPr>
                <w:rFonts w:ascii="GHEA Grapalat" w:hAnsi="GHEA Grapalat"/>
                <w:sz w:val="20"/>
                <w:lang w:val="pt-BR"/>
              </w:rPr>
            </w:pPr>
          </w:p>
          <w:p w14:paraId="736A2192"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6C3A4" w14:textId="77777777" w:rsidR="00655F9A" w:rsidRPr="00A71D81" w:rsidRDefault="00655F9A" w:rsidP="00655F9A">
            <w:pPr>
              <w:jc w:val="center"/>
              <w:rPr>
                <w:rFonts w:ascii="GHEA Grapalat" w:hAnsi="GHEA Grapalat"/>
                <w:sz w:val="20"/>
                <w:lang w:val="pt-BR"/>
              </w:rPr>
            </w:pPr>
          </w:p>
          <w:p w14:paraId="37DC501B" w14:textId="77777777" w:rsidR="00655F9A" w:rsidRPr="00A71D81" w:rsidRDefault="00655F9A" w:rsidP="00655F9A">
            <w:pPr>
              <w:jc w:val="center"/>
              <w:rPr>
                <w:rFonts w:ascii="GHEA Grapalat" w:hAnsi="GHEA Grapalat"/>
                <w:sz w:val="20"/>
                <w:lang w:val="pt-BR"/>
              </w:rPr>
            </w:pPr>
          </w:p>
          <w:p w14:paraId="19F9FA5F"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06CAD5" w14:textId="77777777" w:rsidR="00655F9A" w:rsidRPr="00A71D81" w:rsidRDefault="00655F9A" w:rsidP="00655F9A">
            <w:pPr>
              <w:jc w:val="center"/>
              <w:rPr>
                <w:rFonts w:ascii="GHEA Grapalat" w:hAnsi="GHEA Grapalat"/>
                <w:sz w:val="20"/>
                <w:lang w:val="pt-BR"/>
              </w:rPr>
            </w:pPr>
          </w:p>
          <w:p w14:paraId="6DA00952" w14:textId="77777777" w:rsidR="00655F9A" w:rsidRPr="00A71D81" w:rsidRDefault="00655F9A" w:rsidP="00655F9A">
            <w:pPr>
              <w:jc w:val="center"/>
              <w:rPr>
                <w:rFonts w:ascii="GHEA Grapalat" w:hAnsi="GHEA Grapalat"/>
                <w:sz w:val="20"/>
                <w:lang w:val="pt-BR"/>
              </w:rPr>
            </w:pPr>
          </w:p>
          <w:p w14:paraId="2F92749E"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90A58C" w14:textId="77777777" w:rsidR="00655F9A" w:rsidRPr="00A71D81" w:rsidRDefault="00655F9A" w:rsidP="00655F9A">
            <w:pPr>
              <w:jc w:val="center"/>
              <w:rPr>
                <w:rFonts w:ascii="GHEA Grapalat" w:hAnsi="GHEA Grapalat"/>
                <w:sz w:val="20"/>
                <w:lang w:val="pt-BR"/>
              </w:rPr>
            </w:pPr>
          </w:p>
          <w:p w14:paraId="682B9EA9" w14:textId="77777777" w:rsidR="00655F9A" w:rsidRPr="00A71D81" w:rsidRDefault="00655F9A" w:rsidP="00655F9A">
            <w:pPr>
              <w:jc w:val="center"/>
              <w:rPr>
                <w:rFonts w:ascii="GHEA Grapalat" w:hAnsi="GHEA Grapalat"/>
                <w:sz w:val="20"/>
                <w:lang w:val="pt-BR"/>
              </w:rPr>
            </w:pPr>
          </w:p>
          <w:p w14:paraId="6C729913" w14:textId="7777777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r>
      <w:tr w:rsidR="00655F9A" w:rsidRPr="00A71D81" w14:paraId="62A99B2A" w14:textId="77777777" w:rsidTr="00F73513">
        <w:trPr>
          <w:trHeight w:val="1538"/>
        </w:trPr>
        <w:tc>
          <w:tcPr>
            <w:tcW w:w="1980" w:type="dxa"/>
          </w:tcPr>
          <w:p w14:paraId="510C419C" w14:textId="2F0D16A6" w:rsidR="00655F9A" w:rsidRPr="00302E89" w:rsidRDefault="00655F9A" w:rsidP="00655F9A">
            <w:pPr>
              <w:jc w:val="center"/>
              <w:rPr>
                <w:rFonts w:ascii="GHEA Grapalat" w:hAnsi="GHEA Grapalat"/>
                <w:sz w:val="16"/>
                <w:szCs w:val="16"/>
                <w:lang w:val="hy-AM"/>
              </w:rPr>
            </w:pPr>
            <w:r>
              <w:rPr>
                <w:rFonts w:ascii="GHEA Grapalat" w:hAnsi="GHEA Grapalat"/>
                <w:sz w:val="16"/>
                <w:szCs w:val="16"/>
                <w:lang w:val="hy-AM"/>
              </w:rPr>
              <w:t>5</w:t>
            </w:r>
          </w:p>
        </w:tc>
        <w:tc>
          <w:tcPr>
            <w:tcW w:w="2700" w:type="dxa"/>
            <w:vAlign w:val="center"/>
          </w:tcPr>
          <w:p w14:paraId="5E3DED04" w14:textId="13C20FC2" w:rsidR="00655F9A" w:rsidRPr="00B1393F" w:rsidRDefault="00655F9A" w:rsidP="00655F9A">
            <w:pPr>
              <w:jc w:val="center"/>
              <w:rPr>
                <w:rFonts w:ascii="GHEA Grapalat" w:hAnsi="GHEA Grapalat" w:cs="Calibri"/>
                <w:sz w:val="16"/>
                <w:szCs w:val="16"/>
              </w:rPr>
            </w:pPr>
            <w:r w:rsidRPr="00B34F63">
              <w:rPr>
                <w:rFonts w:ascii="GHEA Grapalat" w:hAnsi="GHEA Grapalat" w:cs="Calibri"/>
                <w:sz w:val="16"/>
                <w:szCs w:val="16"/>
              </w:rPr>
              <w:t>42961280</w:t>
            </w:r>
          </w:p>
        </w:tc>
        <w:tc>
          <w:tcPr>
            <w:tcW w:w="2520" w:type="dxa"/>
            <w:vAlign w:val="center"/>
          </w:tcPr>
          <w:p w14:paraId="08BA8926" w14:textId="28AA7C2E" w:rsidR="00655F9A" w:rsidRPr="00B1393F" w:rsidRDefault="00655F9A" w:rsidP="00655F9A">
            <w:pPr>
              <w:jc w:val="center"/>
              <w:rPr>
                <w:rFonts w:ascii="GHEA Grapalat" w:hAnsi="GHEA Grapalat" w:cs="Calibri"/>
                <w:sz w:val="16"/>
                <w:szCs w:val="16"/>
              </w:rPr>
            </w:pPr>
            <w:proofErr w:type="spellStart"/>
            <w:r w:rsidRPr="00B34F63">
              <w:rPr>
                <w:rFonts w:ascii="GHEA Grapalat" w:hAnsi="GHEA Grapalat" w:cs="Arial"/>
                <w:color w:val="000000"/>
                <w:sz w:val="16"/>
                <w:szCs w:val="16"/>
              </w:rPr>
              <w:t>դիսպենսերներ</w:t>
            </w:r>
            <w:proofErr w:type="spellEnd"/>
          </w:p>
        </w:tc>
        <w:tc>
          <w:tcPr>
            <w:tcW w:w="474" w:type="dxa"/>
          </w:tcPr>
          <w:p w14:paraId="5DFBD4E4" w14:textId="77777777" w:rsidR="00655F9A" w:rsidRPr="00A71D81" w:rsidRDefault="00655F9A" w:rsidP="00655F9A">
            <w:pPr>
              <w:jc w:val="center"/>
              <w:rPr>
                <w:rFonts w:ascii="GHEA Grapalat" w:hAnsi="GHEA Grapalat"/>
                <w:sz w:val="20"/>
                <w:lang w:val="pt-BR"/>
              </w:rPr>
            </w:pPr>
          </w:p>
          <w:p w14:paraId="2123164E" w14:textId="77777777" w:rsidR="00655F9A" w:rsidRPr="00A71D81" w:rsidRDefault="00655F9A" w:rsidP="00655F9A">
            <w:pPr>
              <w:jc w:val="center"/>
              <w:rPr>
                <w:rFonts w:ascii="GHEA Grapalat" w:hAnsi="GHEA Grapalat"/>
                <w:sz w:val="20"/>
                <w:lang w:val="pt-BR"/>
              </w:rPr>
            </w:pPr>
          </w:p>
          <w:p w14:paraId="772C3059" w14:textId="5A1B8241"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60E23C" w14:textId="77777777" w:rsidR="00655F9A" w:rsidRPr="00A71D81" w:rsidRDefault="00655F9A" w:rsidP="00655F9A">
            <w:pPr>
              <w:jc w:val="center"/>
              <w:rPr>
                <w:rFonts w:ascii="GHEA Grapalat" w:hAnsi="GHEA Grapalat"/>
                <w:sz w:val="20"/>
                <w:lang w:val="pt-BR"/>
              </w:rPr>
            </w:pPr>
          </w:p>
          <w:p w14:paraId="5BD403D8" w14:textId="77777777" w:rsidR="00655F9A" w:rsidRPr="00A71D81" w:rsidRDefault="00655F9A" w:rsidP="00655F9A">
            <w:pPr>
              <w:jc w:val="center"/>
              <w:rPr>
                <w:rFonts w:ascii="GHEA Grapalat" w:hAnsi="GHEA Grapalat"/>
                <w:sz w:val="20"/>
                <w:lang w:val="pt-BR"/>
              </w:rPr>
            </w:pPr>
          </w:p>
          <w:p w14:paraId="7547B35A" w14:textId="6FA44C9C"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1BE008" w14:textId="77777777" w:rsidR="00655F9A" w:rsidRPr="00A71D81" w:rsidRDefault="00655F9A" w:rsidP="00655F9A">
            <w:pPr>
              <w:jc w:val="center"/>
              <w:rPr>
                <w:rFonts w:ascii="GHEA Grapalat" w:hAnsi="GHEA Grapalat"/>
                <w:sz w:val="20"/>
                <w:lang w:val="pt-BR"/>
              </w:rPr>
            </w:pPr>
          </w:p>
          <w:p w14:paraId="016E40FE" w14:textId="77777777" w:rsidR="00655F9A" w:rsidRPr="00A71D81" w:rsidRDefault="00655F9A" w:rsidP="00655F9A">
            <w:pPr>
              <w:jc w:val="center"/>
              <w:rPr>
                <w:rFonts w:ascii="GHEA Grapalat" w:hAnsi="GHEA Grapalat"/>
                <w:sz w:val="20"/>
                <w:lang w:val="pt-BR"/>
              </w:rPr>
            </w:pPr>
          </w:p>
          <w:p w14:paraId="5AB8689F" w14:textId="7DBFF895"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B061B1" w14:textId="77777777" w:rsidR="00655F9A" w:rsidRPr="00A71D81" w:rsidRDefault="00655F9A" w:rsidP="00655F9A">
            <w:pPr>
              <w:jc w:val="center"/>
              <w:rPr>
                <w:rFonts w:ascii="GHEA Grapalat" w:hAnsi="GHEA Grapalat"/>
                <w:sz w:val="20"/>
                <w:lang w:val="pt-BR"/>
              </w:rPr>
            </w:pPr>
          </w:p>
          <w:p w14:paraId="31A0A888" w14:textId="77777777" w:rsidR="00655F9A" w:rsidRPr="00A71D81" w:rsidRDefault="00655F9A" w:rsidP="00655F9A">
            <w:pPr>
              <w:jc w:val="center"/>
              <w:rPr>
                <w:rFonts w:ascii="GHEA Grapalat" w:hAnsi="GHEA Grapalat"/>
                <w:sz w:val="20"/>
                <w:lang w:val="pt-BR"/>
              </w:rPr>
            </w:pPr>
          </w:p>
          <w:p w14:paraId="6F928F60" w14:textId="7B6E2C17"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9E6185" w14:textId="77777777" w:rsidR="00655F9A" w:rsidRPr="00A71D81" w:rsidRDefault="00655F9A" w:rsidP="00655F9A">
            <w:pPr>
              <w:jc w:val="center"/>
              <w:rPr>
                <w:rFonts w:ascii="GHEA Grapalat" w:hAnsi="GHEA Grapalat"/>
                <w:sz w:val="20"/>
                <w:lang w:val="pt-BR"/>
              </w:rPr>
            </w:pPr>
          </w:p>
          <w:p w14:paraId="73100C32" w14:textId="77777777" w:rsidR="00655F9A" w:rsidRPr="00A71D81" w:rsidRDefault="00655F9A" w:rsidP="00655F9A">
            <w:pPr>
              <w:jc w:val="center"/>
              <w:rPr>
                <w:rFonts w:ascii="GHEA Grapalat" w:hAnsi="GHEA Grapalat"/>
                <w:sz w:val="20"/>
                <w:lang w:val="pt-BR"/>
              </w:rPr>
            </w:pPr>
          </w:p>
          <w:p w14:paraId="64933A21" w14:textId="49B0D50C"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EA0301" w14:textId="77777777" w:rsidR="00655F9A" w:rsidRPr="00A71D81" w:rsidRDefault="00655F9A" w:rsidP="00655F9A">
            <w:pPr>
              <w:jc w:val="center"/>
              <w:rPr>
                <w:rFonts w:ascii="GHEA Grapalat" w:hAnsi="GHEA Grapalat"/>
                <w:sz w:val="20"/>
                <w:lang w:val="pt-BR"/>
              </w:rPr>
            </w:pPr>
          </w:p>
          <w:p w14:paraId="6F820870" w14:textId="77777777" w:rsidR="00655F9A" w:rsidRPr="00A71D81" w:rsidRDefault="00655F9A" w:rsidP="00655F9A">
            <w:pPr>
              <w:jc w:val="center"/>
              <w:rPr>
                <w:rFonts w:ascii="GHEA Grapalat" w:hAnsi="GHEA Grapalat"/>
                <w:sz w:val="20"/>
                <w:lang w:val="pt-BR"/>
              </w:rPr>
            </w:pPr>
          </w:p>
          <w:p w14:paraId="7F29DF53" w14:textId="6A8AB10A"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B6AC50" w14:textId="77777777" w:rsidR="00655F9A" w:rsidRPr="00A71D81" w:rsidRDefault="00655F9A" w:rsidP="00655F9A">
            <w:pPr>
              <w:jc w:val="center"/>
              <w:rPr>
                <w:rFonts w:ascii="GHEA Grapalat" w:hAnsi="GHEA Grapalat"/>
                <w:sz w:val="20"/>
                <w:lang w:val="pt-BR"/>
              </w:rPr>
            </w:pPr>
          </w:p>
          <w:p w14:paraId="2BFD778B" w14:textId="77777777" w:rsidR="00655F9A" w:rsidRPr="00A71D81" w:rsidRDefault="00655F9A" w:rsidP="00655F9A">
            <w:pPr>
              <w:jc w:val="center"/>
              <w:rPr>
                <w:rFonts w:ascii="GHEA Grapalat" w:hAnsi="GHEA Grapalat"/>
                <w:sz w:val="20"/>
                <w:lang w:val="pt-BR"/>
              </w:rPr>
            </w:pPr>
          </w:p>
          <w:p w14:paraId="04695D1B" w14:textId="35DFDA5A"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C873C7" w14:textId="77777777" w:rsidR="00655F9A" w:rsidRPr="00A71D81" w:rsidRDefault="00655F9A" w:rsidP="00655F9A">
            <w:pPr>
              <w:jc w:val="center"/>
              <w:rPr>
                <w:rFonts w:ascii="GHEA Grapalat" w:hAnsi="GHEA Grapalat"/>
                <w:sz w:val="20"/>
                <w:lang w:val="pt-BR"/>
              </w:rPr>
            </w:pPr>
          </w:p>
          <w:p w14:paraId="100E8545" w14:textId="77777777" w:rsidR="00655F9A" w:rsidRPr="00A71D81" w:rsidRDefault="00655F9A" w:rsidP="00655F9A">
            <w:pPr>
              <w:jc w:val="center"/>
              <w:rPr>
                <w:rFonts w:ascii="GHEA Grapalat" w:hAnsi="GHEA Grapalat"/>
                <w:sz w:val="20"/>
                <w:lang w:val="pt-BR"/>
              </w:rPr>
            </w:pPr>
          </w:p>
          <w:p w14:paraId="5925824A" w14:textId="181B51BB"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1B261B" w14:textId="77777777" w:rsidR="00655F9A" w:rsidRPr="00A71D81" w:rsidRDefault="00655F9A" w:rsidP="00655F9A">
            <w:pPr>
              <w:jc w:val="center"/>
              <w:rPr>
                <w:rFonts w:ascii="GHEA Grapalat" w:hAnsi="GHEA Grapalat"/>
                <w:sz w:val="20"/>
                <w:lang w:val="pt-BR"/>
              </w:rPr>
            </w:pPr>
          </w:p>
          <w:p w14:paraId="0B91DC56" w14:textId="77777777" w:rsidR="00655F9A" w:rsidRPr="00A71D81" w:rsidRDefault="00655F9A" w:rsidP="00655F9A">
            <w:pPr>
              <w:jc w:val="center"/>
              <w:rPr>
                <w:rFonts w:ascii="GHEA Grapalat" w:hAnsi="GHEA Grapalat"/>
                <w:sz w:val="20"/>
                <w:lang w:val="pt-BR"/>
              </w:rPr>
            </w:pPr>
          </w:p>
          <w:p w14:paraId="0F04348A" w14:textId="75BE92E6"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168295" w14:textId="77777777" w:rsidR="00655F9A" w:rsidRPr="00A71D81" w:rsidRDefault="00655F9A" w:rsidP="00655F9A">
            <w:pPr>
              <w:jc w:val="center"/>
              <w:rPr>
                <w:rFonts w:ascii="GHEA Grapalat" w:hAnsi="GHEA Grapalat"/>
                <w:sz w:val="20"/>
                <w:lang w:val="pt-BR"/>
              </w:rPr>
            </w:pPr>
          </w:p>
          <w:p w14:paraId="199C5FE1" w14:textId="77777777" w:rsidR="00655F9A" w:rsidRPr="00A71D81" w:rsidRDefault="00655F9A" w:rsidP="00655F9A">
            <w:pPr>
              <w:jc w:val="center"/>
              <w:rPr>
                <w:rFonts w:ascii="GHEA Grapalat" w:hAnsi="GHEA Grapalat"/>
                <w:sz w:val="20"/>
                <w:lang w:val="pt-BR"/>
              </w:rPr>
            </w:pPr>
          </w:p>
          <w:p w14:paraId="2F605BF0" w14:textId="1F16F4BC"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9A66" w14:textId="77777777" w:rsidR="00655F9A" w:rsidRPr="00A71D81" w:rsidRDefault="00655F9A" w:rsidP="00655F9A">
            <w:pPr>
              <w:jc w:val="center"/>
              <w:rPr>
                <w:rFonts w:ascii="GHEA Grapalat" w:hAnsi="GHEA Grapalat"/>
                <w:sz w:val="20"/>
                <w:lang w:val="pt-BR"/>
              </w:rPr>
            </w:pPr>
          </w:p>
          <w:p w14:paraId="74AB2D8B" w14:textId="77777777" w:rsidR="00655F9A" w:rsidRPr="00A71D81" w:rsidRDefault="00655F9A" w:rsidP="00655F9A">
            <w:pPr>
              <w:jc w:val="center"/>
              <w:rPr>
                <w:rFonts w:ascii="GHEA Grapalat" w:hAnsi="GHEA Grapalat"/>
                <w:sz w:val="20"/>
                <w:lang w:val="pt-BR"/>
              </w:rPr>
            </w:pPr>
          </w:p>
          <w:p w14:paraId="1EB3DCCF" w14:textId="65FF1C50"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EE1BC8" w14:textId="77777777" w:rsidR="00655F9A" w:rsidRPr="00A71D81" w:rsidRDefault="00655F9A" w:rsidP="00655F9A">
            <w:pPr>
              <w:jc w:val="center"/>
              <w:rPr>
                <w:rFonts w:ascii="GHEA Grapalat" w:hAnsi="GHEA Grapalat"/>
                <w:sz w:val="20"/>
                <w:lang w:val="pt-BR"/>
              </w:rPr>
            </w:pPr>
          </w:p>
          <w:p w14:paraId="77AC7EA7" w14:textId="77777777" w:rsidR="00655F9A" w:rsidRPr="00A71D81" w:rsidRDefault="00655F9A" w:rsidP="00655F9A">
            <w:pPr>
              <w:jc w:val="center"/>
              <w:rPr>
                <w:rFonts w:ascii="GHEA Grapalat" w:hAnsi="GHEA Grapalat"/>
                <w:sz w:val="20"/>
                <w:lang w:val="pt-BR"/>
              </w:rPr>
            </w:pPr>
          </w:p>
          <w:p w14:paraId="752AA3C6" w14:textId="2F83B2F2"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A74C581" w14:textId="77777777" w:rsidR="00655F9A" w:rsidRPr="00A71D81" w:rsidRDefault="00655F9A" w:rsidP="00655F9A">
            <w:pPr>
              <w:jc w:val="center"/>
              <w:rPr>
                <w:rFonts w:ascii="GHEA Grapalat" w:hAnsi="GHEA Grapalat"/>
                <w:sz w:val="20"/>
                <w:lang w:val="pt-BR"/>
              </w:rPr>
            </w:pPr>
          </w:p>
          <w:p w14:paraId="1CC9CCAB" w14:textId="77777777" w:rsidR="00655F9A" w:rsidRPr="00A71D81" w:rsidRDefault="00655F9A" w:rsidP="00655F9A">
            <w:pPr>
              <w:jc w:val="center"/>
              <w:rPr>
                <w:rFonts w:ascii="GHEA Grapalat" w:hAnsi="GHEA Grapalat"/>
                <w:sz w:val="20"/>
                <w:lang w:val="pt-BR"/>
              </w:rPr>
            </w:pPr>
          </w:p>
          <w:p w14:paraId="7FD9D411" w14:textId="04BD77B1" w:rsidR="00655F9A" w:rsidRPr="00A71D81" w:rsidRDefault="00655F9A" w:rsidP="00655F9A">
            <w:pPr>
              <w:jc w:val="center"/>
              <w:rPr>
                <w:rFonts w:ascii="GHEA Grapalat" w:hAnsi="GHEA Grapalat"/>
                <w:sz w:val="20"/>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F140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25084" w14:textId="77777777" w:rsidR="00DC4FAE" w:rsidRDefault="00DC4FAE">
      <w:r>
        <w:separator/>
      </w:r>
    </w:p>
  </w:endnote>
  <w:endnote w:type="continuationSeparator" w:id="0">
    <w:p w14:paraId="46336A2D" w14:textId="77777777" w:rsidR="00DC4FAE" w:rsidRDefault="00DC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7B2A" w14:textId="77777777" w:rsidR="00DC4FAE" w:rsidRDefault="00DC4FAE">
      <w:r>
        <w:separator/>
      </w:r>
    </w:p>
  </w:footnote>
  <w:footnote w:type="continuationSeparator" w:id="0">
    <w:p w14:paraId="1B23E269" w14:textId="77777777" w:rsidR="00DC4FAE" w:rsidRDefault="00DC4FAE">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29134E">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088"/>
    <w:rsid w:val="00030D40"/>
    <w:rsid w:val="00031141"/>
    <w:rsid w:val="000312D9"/>
    <w:rsid w:val="000313A6"/>
    <w:rsid w:val="000322BC"/>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505"/>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97"/>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0B5"/>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144"/>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6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0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1A"/>
    <w:rsid w:val="004A712A"/>
    <w:rsid w:val="004A7152"/>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E8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5F9A"/>
    <w:rsid w:val="006568C9"/>
    <w:rsid w:val="00657201"/>
    <w:rsid w:val="00657F32"/>
    <w:rsid w:val="006607D5"/>
    <w:rsid w:val="006608AD"/>
    <w:rsid w:val="006618DE"/>
    <w:rsid w:val="00662165"/>
    <w:rsid w:val="00662623"/>
    <w:rsid w:val="006628E1"/>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A90"/>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8C6"/>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88D"/>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E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6BD"/>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323"/>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93F"/>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F63"/>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249"/>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7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50E"/>
    <w:rsid w:val="00D23CDE"/>
    <w:rsid w:val="00D248C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FAE"/>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3087341">
      <w:bodyDiv w:val="1"/>
      <w:marLeft w:val="0"/>
      <w:marRight w:val="0"/>
      <w:marTop w:val="0"/>
      <w:marBottom w:val="0"/>
      <w:divBdr>
        <w:top w:val="none" w:sz="0" w:space="0" w:color="auto"/>
        <w:left w:val="none" w:sz="0" w:space="0" w:color="auto"/>
        <w:bottom w:val="none" w:sz="0" w:space="0" w:color="auto"/>
        <w:right w:val="none" w:sz="0" w:space="0" w:color="auto"/>
      </w:divBdr>
    </w:div>
    <w:div w:id="2738329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52071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81</Pages>
  <Words>23687</Words>
  <Characters>135020</Characters>
  <Application>Microsoft Office Word</Application>
  <DocSecurity>0</DocSecurity>
  <Lines>1125</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158391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27</cp:revision>
  <cp:lastPrinted>2018-02-16T07:12:00Z</cp:lastPrinted>
  <dcterms:created xsi:type="dcterms:W3CDTF">2022-10-31T10:53:00Z</dcterms:created>
  <dcterms:modified xsi:type="dcterms:W3CDTF">2022-12-13T08:01:00Z</dcterms:modified>
</cp:coreProperties>
</file>